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CB4F3" w14:textId="77777777" w:rsidR="00080D92" w:rsidRPr="00160B1D" w:rsidRDefault="00160B1D" w:rsidP="00160B1D">
      <w:pPr>
        <w:jc w:val="center"/>
        <w:rPr>
          <w:rFonts w:cs="B Lotus"/>
          <w:rtl/>
        </w:rPr>
      </w:pPr>
      <w:r w:rsidRPr="00160B1D">
        <w:rPr>
          <w:rFonts w:cs="B Lotus" w:hint="cs"/>
          <w:rtl/>
        </w:rPr>
        <w:t>به نام خدا</w:t>
      </w:r>
    </w:p>
    <w:p w14:paraId="5776CACF" w14:textId="3AC12492" w:rsidR="00160B1D" w:rsidRPr="00C40E6F" w:rsidRDefault="00160B1D" w:rsidP="00297878">
      <w:pPr>
        <w:jc w:val="center"/>
        <w:rPr>
          <w:rFonts w:cs="B Lotus"/>
          <w:b/>
          <w:bCs/>
          <w:sz w:val="28"/>
          <w:szCs w:val="28"/>
          <w:rtl/>
        </w:rPr>
      </w:pPr>
      <w:r w:rsidRPr="00622287">
        <w:rPr>
          <w:rFonts w:cs="B Lotus" w:hint="cs"/>
          <w:b/>
          <w:bCs/>
          <w:sz w:val="28"/>
          <w:szCs w:val="28"/>
          <w:rtl/>
        </w:rPr>
        <w:t>برنامه چهارساله مقطع کارشناسی رشته</w:t>
      </w:r>
      <w:r w:rsidRPr="00C40E6F">
        <w:rPr>
          <w:rFonts w:cs="B Lotus" w:hint="cs"/>
          <w:b/>
          <w:bCs/>
          <w:sz w:val="28"/>
          <w:szCs w:val="28"/>
          <w:rtl/>
        </w:rPr>
        <w:t>‌</w:t>
      </w:r>
      <w:r w:rsidRPr="00622287">
        <w:rPr>
          <w:rFonts w:cs="B Lotus" w:hint="cs"/>
          <w:b/>
          <w:bCs/>
          <w:sz w:val="28"/>
          <w:szCs w:val="28"/>
          <w:rtl/>
        </w:rPr>
        <w:t>ی ارتوز و پروتز</w:t>
      </w:r>
      <w:r w:rsidR="00C40E6F" w:rsidRPr="00C40E6F">
        <w:rPr>
          <w:rFonts w:cs="B Lotus" w:hint="cs"/>
          <w:b/>
          <w:bCs/>
          <w:sz w:val="28"/>
          <w:szCs w:val="28"/>
          <w:rtl/>
        </w:rPr>
        <w:t xml:space="preserve"> ورودی </w:t>
      </w:r>
      <w:r w:rsidR="00297878">
        <w:rPr>
          <w:rFonts w:cs="B Lotus" w:hint="cs"/>
          <w:b/>
          <w:bCs/>
          <w:sz w:val="28"/>
          <w:szCs w:val="28"/>
          <w:rtl/>
        </w:rPr>
        <w:t>1403</w:t>
      </w:r>
    </w:p>
    <w:p w14:paraId="034F3CD9" w14:textId="77777777" w:rsidR="00160B1D" w:rsidRPr="00160B1D" w:rsidRDefault="00160B1D" w:rsidP="00160B1D">
      <w:pPr>
        <w:spacing w:line="240" w:lineRule="auto"/>
        <w:rPr>
          <w:rFonts w:cs="B Lotus"/>
          <w:b/>
          <w:bCs/>
          <w:sz w:val="24"/>
          <w:szCs w:val="24"/>
          <w:rtl/>
        </w:rPr>
      </w:pPr>
      <w:r w:rsidRPr="00160B1D">
        <w:rPr>
          <w:rFonts w:cs="B Lotus" w:hint="cs"/>
          <w:b/>
          <w:bCs/>
          <w:sz w:val="24"/>
          <w:szCs w:val="24"/>
          <w:rtl/>
        </w:rPr>
        <w:t>ترم اول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5"/>
        <w:gridCol w:w="3423"/>
        <w:gridCol w:w="2254"/>
        <w:gridCol w:w="2254"/>
      </w:tblGrid>
      <w:tr w:rsidR="00160B1D" w:rsidRPr="00160B1D" w14:paraId="485CDCEF" w14:textId="77777777" w:rsidTr="0007286B">
        <w:tc>
          <w:tcPr>
            <w:tcW w:w="1085" w:type="dxa"/>
            <w:shd w:val="clear" w:color="auto" w:fill="66FFCC"/>
          </w:tcPr>
          <w:p w14:paraId="11DDF58D" w14:textId="77777777" w:rsidR="00160B1D" w:rsidRPr="00622287" w:rsidRDefault="00160B1D" w:rsidP="00160B1D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22287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23" w:type="dxa"/>
            <w:shd w:val="clear" w:color="auto" w:fill="66FFCC"/>
          </w:tcPr>
          <w:p w14:paraId="0B21D5DB" w14:textId="77777777" w:rsidR="00160B1D" w:rsidRPr="00622287" w:rsidRDefault="00160B1D" w:rsidP="00160B1D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22287">
              <w:rPr>
                <w:rFonts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2254" w:type="dxa"/>
            <w:shd w:val="clear" w:color="auto" w:fill="66FFCC"/>
          </w:tcPr>
          <w:p w14:paraId="2C15DC72" w14:textId="77777777" w:rsidR="00160B1D" w:rsidRPr="00622287" w:rsidRDefault="00160B1D" w:rsidP="00160B1D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22287">
              <w:rPr>
                <w:rFonts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254" w:type="dxa"/>
            <w:shd w:val="clear" w:color="auto" w:fill="66FFCC"/>
          </w:tcPr>
          <w:p w14:paraId="5DB6C97E" w14:textId="77777777" w:rsidR="00160B1D" w:rsidRPr="00622287" w:rsidRDefault="00160B1D" w:rsidP="00160B1D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22287">
              <w:rPr>
                <w:rFonts w:cs="B Lotus" w:hint="cs"/>
                <w:b/>
                <w:bCs/>
                <w:sz w:val="24"/>
                <w:szCs w:val="24"/>
                <w:rtl/>
              </w:rPr>
              <w:t>هم‌نیاز/ پیش‌نیاز</w:t>
            </w:r>
          </w:p>
        </w:tc>
      </w:tr>
      <w:tr w:rsidR="00160B1D" w14:paraId="27625CFD" w14:textId="77777777" w:rsidTr="00160B1D">
        <w:tc>
          <w:tcPr>
            <w:tcW w:w="1085" w:type="dxa"/>
          </w:tcPr>
          <w:p w14:paraId="2D94A7D3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3423" w:type="dxa"/>
          </w:tcPr>
          <w:p w14:paraId="3AF70BD1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تشریح اندام بالایی</w:t>
            </w:r>
          </w:p>
        </w:tc>
        <w:tc>
          <w:tcPr>
            <w:tcW w:w="2254" w:type="dxa"/>
          </w:tcPr>
          <w:p w14:paraId="328D1350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5/1</w:t>
            </w:r>
          </w:p>
        </w:tc>
        <w:tc>
          <w:tcPr>
            <w:tcW w:w="2254" w:type="dxa"/>
          </w:tcPr>
          <w:p w14:paraId="692ABB5A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160B1D" w14:paraId="0F8CBE8E" w14:textId="77777777" w:rsidTr="00160B1D">
        <w:tc>
          <w:tcPr>
            <w:tcW w:w="1085" w:type="dxa"/>
          </w:tcPr>
          <w:p w14:paraId="039621F7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3423" w:type="dxa"/>
          </w:tcPr>
          <w:p w14:paraId="31A1C238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تشریح سر و گردن</w:t>
            </w:r>
          </w:p>
        </w:tc>
        <w:tc>
          <w:tcPr>
            <w:tcW w:w="2254" w:type="dxa"/>
          </w:tcPr>
          <w:p w14:paraId="25A4AEBE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254" w:type="dxa"/>
          </w:tcPr>
          <w:p w14:paraId="39D0850B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160B1D" w14:paraId="7212ADF3" w14:textId="77777777" w:rsidTr="00160B1D">
        <w:tc>
          <w:tcPr>
            <w:tcW w:w="1085" w:type="dxa"/>
          </w:tcPr>
          <w:p w14:paraId="257712F9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3423" w:type="dxa"/>
          </w:tcPr>
          <w:p w14:paraId="641F9593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تشریح تنه</w:t>
            </w:r>
          </w:p>
        </w:tc>
        <w:tc>
          <w:tcPr>
            <w:tcW w:w="2254" w:type="dxa"/>
          </w:tcPr>
          <w:p w14:paraId="2ABA0E4E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254" w:type="dxa"/>
          </w:tcPr>
          <w:p w14:paraId="3EC3A160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160B1D" w14:paraId="070B8F51" w14:textId="77777777" w:rsidTr="00160B1D">
        <w:tc>
          <w:tcPr>
            <w:tcW w:w="1085" w:type="dxa"/>
          </w:tcPr>
          <w:p w14:paraId="51A82775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3423" w:type="dxa"/>
          </w:tcPr>
          <w:p w14:paraId="3AFE87CD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اصول توانبخشی</w:t>
            </w:r>
          </w:p>
        </w:tc>
        <w:tc>
          <w:tcPr>
            <w:tcW w:w="2254" w:type="dxa"/>
          </w:tcPr>
          <w:p w14:paraId="51AC8436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254" w:type="dxa"/>
          </w:tcPr>
          <w:p w14:paraId="6258E30F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160B1D" w14:paraId="10217BBB" w14:textId="77777777" w:rsidTr="00160B1D">
        <w:tc>
          <w:tcPr>
            <w:tcW w:w="1085" w:type="dxa"/>
          </w:tcPr>
          <w:p w14:paraId="6185DA3C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3423" w:type="dxa"/>
          </w:tcPr>
          <w:p w14:paraId="67121865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فیزیولوژی عصب و عضله</w:t>
            </w:r>
          </w:p>
        </w:tc>
        <w:tc>
          <w:tcPr>
            <w:tcW w:w="2254" w:type="dxa"/>
          </w:tcPr>
          <w:p w14:paraId="3C3ECA69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254" w:type="dxa"/>
          </w:tcPr>
          <w:p w14:paraId="4FE7F150" w14:textId="77777777" w:rsidR="00160B1D" w:rsidRPr="0007286B" w:rsidRDefault="00160B1D" w:rsidP="00160B1D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297878" w14:paraId="3CF29C00" w14:textId="77777777" w:rsidTr="00160B1D">
        <w:tc>
          <w:tcPr>
            <w:tcW w:w="1085" w:type="dxa"/>
          </w:tcPr>
          <w:p w14:paraId="6F947D76" w14:textId="77777777" w:rsidR="00297878" w:rsidRPr="0007286B" w:rsidRDefault="00297878" w:rsidP="0029787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423" w:type="dxa"/>
          </w:tcPr>
          <w:p w14:paraId="2E9E117A" w14:textId="511C6403" w:rsidR="00297878" w:rsidRPr="0007286B" w:rsidRDefault="00297878" w:rsidP="00297878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روانشناسی بیماران و معلولین</w:t>
            </w:r>
          </w:p>
        </w:tc>
        <w:tc>
          <w:tcPr>
            <w:tcW w:w="2254" w:type="dxa"/>
          </w:tcPr>
          <w:p w14:paraId="011147AC" w14:textId="49359876" w:rsidR="00297878" w:rsidRPr="0007286B" w:rsidRDefault="00297878" w:rsidP="00297878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14:paraId="0EF73681" w14:textId="2826CAC0" w:rsidR="00297878" w:rsidRPr="0007286B" w:rsidRDefault="00297878" w:rsidP="00297878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3005D8" w14:paraId="52F4C17F" w14:textId="77777777" w:rsidTr="00160B1D">
        <w:tc>
          <w:tcPr>
            <w:tcW w:w="1085" w:type="dxa"/>
          </w:tcPr>
          <w:p w14:paraId="425786A0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3423" w:type="dxa"/>
          </w:tcPr>
          <w:p w14:paraId="32D48962" w14:textId="1D83795C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تاریخ اسلام</w:t>
            </w:r>
          </w:p>
        </w:tc>
        <w:tc>
          <w:tcPr>
            <w:tcW w:w="2254" w:type="dxa"/>
          </w:tcPr>
          <w:p w14:paraId="1EA7459A" w14:textId="57D383E1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14:paraId="1225E5FC" w14:textId="68773730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3005D8" w14:paraId="3724C6C0" w14:textId="77777777" w:rsidTr="00160B1D">
        <w:tc>
          <w:tcPr>
            <w:tcW w:w="1085" w:type="dxa"/>
          </w:tcPr>
          <w:p w14:paraId="12B013E2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3423" w:type="dxa"/>
          </w:tcPr>
          <w:p w14:paraId="07F78A6A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اندیشه 1</w:t>
            </w:r>
          </w:p>
        </w:tc>
        <w:tc>
          <w:tcPr>
            <w:tcW w:w="2254" w:type="dxa"/>
          </w:tcPr>
          <w:p w14:paraId="3E85B8A9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14:paraId="2B09EF0E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3005D8" w14:paraId="3C3C1D63" w14:textId="77777777" w:rsidTr="00160B1D">
        <w:tc>
          <w:tcPr>
            <w:tcW w:w="1085" w:type="dxa"/>
          </w:tcPr>
          <w:p w14:paraId="18E9855A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3423" w:type="dxa"/>
          </w:tcPr>
          <w:p w14:paraId="51AD79C1" w14:textId="7DAC07AD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 xml:space="preserve">ادبیات </w:t>
            </w:r>
            <w:r w:rsidR="00872FAC">
              <w:rPr>
                <w:rFonts w:cs="B Lotus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2254" w:type="dxa"/>
          </w:tcPr>
          <w:p w14:paraId="0724B377" w14:textId="59D89FD7" w:rsidR="003005D8" w:rsidRPr="0007286B" w:rsidRDefault="00CD7343" w:rsidP="003005D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14:paraId="2605813F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3005D8" w14:paraId="0185431E" w14:textId="77777777" w:rsidTr="00160B1D">
        <w:tc>
          <w:tcPr>
            <w:tcW w:w="1085" w:type="dxa"/>
          </w:tcPr>
          <w:p w14:paraId="69402E16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3423" w:type="dxa"/>
          </w:tcPr>
          <w:p w14:paraId="5E34FB00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مهارتهای زندگی</w:t>
            </w:r>
          </w:p>
        </w:tc>
        <w:tc>
          <w:tcPr>
            <w:tcW w:w="2254" w:type="dxa"/>
          </w:tcPr>
          <w:p w14:paraId="318E1641" w14:textId="77777777" w:rsidR="003005D8" w:rsidRPr="0007286B" w:rsidRDefault="003005D8" w:rsidP="003005D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7286B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14:paraId="32F87AA1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3005D8" w14:paraId="6C22DC70" w14:textId="77777777" w:rsidTr="00160B1D">
        <w:tc>
          <w:tcPr>
            <w:tcW w:w="1085" w:type="dxa"/>
          </w:tcPr>
          <w:p w14:paraId="706C7418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3423" w:type="dxa"/>
          </w:tcPr>
          <w:p w14:paraId="0BAE9E48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فرهنگ و تمدن</w:t>
            </w:r>
          </w:p>
        </w:tc>
        <w:tc>
          <w:tcPr>
            <w:tcW w:w="2254" w:type="dxa"/>
          </w:tcPr>
          <w:p w14:paraId="44FADBD7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14:paraId="66D09CF9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3005D8" w14:paraId="336597B1" w14:textId="77777777" w:rsidTr="00160B1D">
        <w:tc>
          <w:tcPr>
            <w:tcW w:w="1085" w:type="dxa"/>
          </w:tcPr>
          <w:p w14:paraId="106FA8AE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3423" w:type="dxa"/>
          </w:tcPr>
          <w:p w14:paraId="26A6D595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زبان پیش دانشگاهی</w:t>
            </w:r>
          </w:p>
        </w:tc>
        <w:tc>
          <w:tcPr>
            <w:tcW w:w="2254" w:type="dxa"/>
          </w:tcPr>
          <w:p w14:paraId="695C7BB6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254" w:type="dxa"/>
          </w:tcPr>
          <w:p w14:paraId="1C02D301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در صورت نیاز</w:t>
            </w:r>
          </w:p>
        </w:tc>
      </w:tr>
      <w:tr w:rsidR="003005D8" w14:paraId="67E9D683" w14:textId="77777777" w:rsidTr="00160B1D">
        <w:tc>
          <w:tcPr>
            <w:tcW w:w="1085" w:type="dxa"/>
          </w:tcPr>
          <w:p w14:paraId="5B794255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3423" w:type="dxa"/>
          </w:tcPr>
          <w:p w14:paraId="55F29955" w14:textId="0379E480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تربیت بدنی 1</w:t>
            </w:r>
          </w:p>
        </w:tc>
        <w:tc>
          <w:tcPr>
            <w:tcW w:w="2254" w:type="dxa"/>
          </w:tcPr>
          <w:p w14:paraId="56F145A4" w14:textId="2D0804CD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254" w:type="dxa"/>
          </w:tcPr>
          <w:p w14:paraId="010996C6" w14:textId="77777777" w:rsidR="003005D8" w:rsidRPr="0007286B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3005D8" w14:paraId="359ECBEE" w14:textId="77777777" w:rsidTr="007603DF">
        <w:tc>
          <w:tcPr>
            <w:tcW w:w="4508" w:type="dxa"/>
            <w:gridSpan w:val="2"/>
            <w:shd w:val="clear" w:color="auto" w:fill="66FFCC"/>
          </w:tcPr>
          <w:p w14:paraId="10D73C5B" w14:textId="77777777" w:rsidR="003005D8" w:rsidRPr="00622287" w:rsidRDefault="003005D8" w:rsidP="003005D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مجموع واحدها</w:t>
            </w:r>
          </w:p>
        </w:tc>
        <w:tc>
          <w:tcPr>
            <w:tcW w:w="4508" w:type="dxa"/>
            <w:gridSpan w:val="2"/>
            <w:shd w:val="clear" w:color="auto" w:fill="66FFCC"/>
          </w:tcPr>
          <w:p w14:paraId="2C33290E" w14:textId="4925C4B1" w:rsidR="003005D8" w:rsidRPr="00622287" w:rsidRDefault="003005D8" w:rsidP="00CD734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5/</w:t>
            </w:r>
            <w:r>
              <w:rPr>
                <w:rFonts w:cs="B Lotus" w:hint="cs"/>
                <w:sz w:val="24"/>
                <w:szCs w:val="24"/>
                <w:rtl/>
              </w:rPr>
              <w:t>1</w:t>
            </w:r>
            <w:r w:rsidR="00CD7343">
              <w:rPr>
                <w:rFonts w:cs="B Lotus" w:hint="cs"/>
                <w:sz w:val="24"/>
                <w:szCs w:val="24"/>
                <w:rtl/>
              </w:rPr>
              <w:t>8</w:t>
            </w:r>
          </w:p>
          <w:p w14:paraId="41BAC831" w14:textId="77777777" w:rsidR="003005D8" w:rsidRPr="00622287" w:rsidRDefault="003005D8" w:rsidP="003005D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بدون زبان پیش</w:t>
            </w:r>
            <w:r w:rsidRPr="0062228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622287">
              <w:rPr>
                <w:rFonts w:cs="B Lotus" w:hint="cs"/>
                <w:sz w:val="24"/>
                <w:szCs w:val="24"/>
                <w:rtl/>
              </w:rPr>
              <w:t>دانشگاهی</w:t>
            </w:r>
          </w:p>
        </w:tc>
      </w:tr>
    </w:tbl>
    <w:p w14:paraId="280231EB" w14:textId="77777777" w:rsidR="00160B1D" w:rsidRDefault="00160B1D" w:rsidP="00160B1D">
      <w:pPr>
        <w:rPr>
          <w:b/>
          <w:bCs/>
          <w:sz w:val="24"/>
          <w:szCs w:val="24"/>
          <w:rtl/>
        </w:rPr>
      </w:pPr>
    </w:p>
    <w:p w14:paraId="7741D0A5" w14:textId="77777777" w:rsidR="00622287" w:rsidRDefault="00622287">
      <w:pPr>
        <w:bidi w:val="0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sz w:val="24"/>
          <w:szCs w:val="24"/>
          <w:rtl/>
        </w:rPr>
        <w:br w:type="page"/>
      </w:r>
    </w:p>
    <w:p w14:paraId="2F7B90E3" w14:textId="77777777" w:rsidR="004273A8" w:rsidRPr="00160B1D" w:rsidRDefault="004273A8" w:rsidP="004273A8">
      <w:pPr>
        <w:spacing w:line="240" w:lineRule="auto"/>
        <w:rPr>
          <w:rFonts w:cs="B Lotus"/>
          <w:b/>
          <w:bCs/>
          <w:sz w:val="24"/>
          <w:szCs w:val="24"/>
          <w:rtl/>
        </w:rPr>
      </w:pPr>
      <w:r w:rsidRPr="00160B1D">
        <w:rPr>
          <w:rFonts w:cs="B Lotus" w:hint="cs"/>
          <w:b/>
          <w:bCs/>
          <w:sz w:val="24"/>
          <w:szCs w:val="24"/>
          <w:rtl/>
        </w:rPr>
        <w:lastRenderedPageBreak/>
        <w:t xml:space="preserve">ترم </w:t>
      </w:r>
      <w:r>
        <w:rPr>
          <w:rFonts w:cs="B Lotus" w:hint="cs"/>
          <w:b/>
          <w:bCs/>
          <w:sz w:val="24"/>
          <w:szCs w:val="24"/>
          <w:rtl/>
        </w:rPr>
        <w:t>دوم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5"/>
        <w:gridCol w:w="3423"/>
        <w:gridCol w:w="1538"/>
        <w:gridCol w:w="2970"/>
      </w:tblGrid>
      <w:tr w:rsidR="004273A8" w:rsidRPr="00160B1D" w14:paraId="05EF1D2A" w14:textId="77777777" w:rsidTr="007A1D53">
        <w:tc>
          <w:tcPr>
            <w:tcW w:w="1085" w:type="dxa"/>
            <w:shd w:val="clear" w:color="auto" w:fill="66FFCC"/>
          </w:tcPr>
          <w:p w14:paraId="32723426" w14:textId="77777777" w:rsidR="004273A8" w:rsidRPr="00622287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22287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23" w:type="dxa"/>
            <w:shd w:val="clear" w:color="auto" w:fill="66FFCC"/>
          </w:tcPr>
          <w:p w14:paraId="62476DEB" w14:textId="77777777" w:rsidR="004273A8" w:rsidRPr="00622287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22287">
              <w:rPr>
                <w:rFonts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538" w:type="dxa"/>
            <w:shd w:val="clear" w:color="auto" w:fill="66FFCC"/>
          </w:tcPr>
          <w:p w14:paraId="6950C196" w14:textId="77777777" w:rsidR="004273A8" w:rsidRPr="00622287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22287">
              <w:rPr>
                <w:rFonts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970" w:type="dxa"/>
            <w:shd w:val="clear" w:color="auto" w:fill="66FFCC"/>
          </w:tcPr>
          <w:p w14:paraId="5A1F82F0" w14:textId="77777777" w:rsidR="004273A8" w:rsidRPr="00622287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22287">
              <w:rPr>
                <w:rFonts w:cs="B Lotus" w:hint="cs"/>
                <w:b/>
                <w:bCs/>
                <w:sz w:val="24"/>
                <w:szCs w:val="24"/>
                <w:rtl/>
              </w:rPr>
              <w:t>هم‌نیاز/ پیش‌نیاز</w:t>
            </w:r>
          </w:p>
        </w:tc>
      </w:tr>
      <w:tr w:rsidR="004273A8" w14:paraId="1E2F8DD9" w14:textId="77777777" w:rsidTr="007A1D53">
        <w:tc>
          <w:tcPr>
            <w:tcW w:w="1085" w:type="dxa"/>
          </w:tcPr>
          <w:p w14:paraId="413E7DEB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3423" w:type="dxa"/>
          </w:tcPr>
          <w:p w14:paraId="157179EA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کینزیولوژی 1 (کلیات و اسکلت محوری)</w:t>
            </w:r>
          </w:p>
        </w:tc>
        <w:tc>
          <w:tcPr>
            <w:tcW w:w="1538" w:type="dxa"/>
          </w:tcPr>
          <w:p w14:paraId="3D5EBBCF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14:paraId="7657B7B5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تشریح سر و گردن- تشریح تنه</w:t>
            </w:r>
          </w:p>
        </w:tc>
      </w:tr>
      <w:tr w:rsidR="004273A8" w14:paraId="4ED89931" w14:textId="77777777" w:rsidTr="007A1D53">
        <w:tc>
          <w:tcPr>
            <w:tcW w:w="1085" w:type="dxa"/>
          </w:tcPr>
          <w:p w14:paraId="2161714F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3423" w:type="dxa"/>
          </w:tcPr>
          <w:p w14:paraId="3244B55F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کینزیولوژی 2 (اندام بالایی)</w:t>
            </w:r>
          </w:p>
        </w:tc>
        <w:tc>
          <w:tcPr>
            <w:tcW w:w="1538" w:type="dxa"/>
          </w:tcPr>
          <w:p w14:paraId="10EED6E8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14:paraId="35B72A25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تشریح اندام بالایی- کینزیولوژی 1</w:t>
            </w:r>
          </w:p>
        </w:tc>
      </w:tr>
      <w:tr w:rsidR="004273A8" w14:paraId="469E9053" w14:textId="77777777" w:rsidTr="007A1D53">
        <w:tc>
          <w:tcPr>
            <w:tcW w:w="1085" w:type="dxa"/>
          </w:tcPr>
          <w:p w14:paraId="6679DF24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3423" w:type="dxa"/>
          </w:tcPr>
          <w:p w14:paraId="6C7248F5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تشریح اندام پایینی</w:t>
            </w:r>
          </w:p>
        </w:tc>
        <w:tc>
          <w:tcPr>
            <w:tcW w:w="1538" w:type="dxa"/>
          </w:tcPr>
          <w:p w14:paraId="7765D9E2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5/1</w:t>
            </w:r>
          </w:p>
        </w:tc>
        <w:tc>
          <w:tcPr>
            <w:tcW w:w="2970" w:type="dxa"/>
          </w:tcPr>
          <w:p w14:paraId="1964AF1C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4273A8" w14:paraId="23BA251F" w14:textId="77777777" w:rsidTr="007A1D53">
        <w:tc>
          <w:tcPr>
            <w:tcW w:w="1085" w:type="dxa"/>
          </w:tcPr>
          <w:p w14:paraId="4C13A11C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3423" w:type="dxa"/>
          </w:tcPr>
          <w:p w14:paraId="28188AA9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وسایل کمکی</w:t>
            </w:r>
          </w:p>
        </w:tc>
        <w:tc>
          <w:tcPr>
            <w:tcW w:w="1538" w:type="dxa"/>
          </w:tcPr>
          <w:p w14:paraId="508C46EA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14:paraId="308970D3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3005D8" w14:paraId="701A36DC" w14:textId="77777777" w:rsidTr="007A1D53">
        <w:tc>
          <w:tcPr>
            <w:tcW w:w="1085" w:type="dxa"/>
          </w:tcPr>
          <w:p w14:paraId="372EE144" w14:textId="77777777" w:rsidR="003005D8" w:rsidRPr="00622287" w:rsidRDefault="003005D8" w:rsidP="003005D8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3423" w:type="dxa"/>
          </w:tcPr>
          <w:p w14:paraId="1C84C0BA" w14:textId="5BB43002" w:rsidR="003005D8" w:rsidRPr="00622287" w:rsidRDefault="00985069" w:rsidP="003005D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زبان پیش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Lotus" w:hint="cs"/>
                <w:sz w:val="24"/>
                <w:szCs w:val="24"/>
                <w:rtl/>
              </w:rPr>
              <w:t>دانشگاهی 2</w:t>
            </w:r>
          </w:p>
        </w:tc>
        <w:tc>
          <w:tcPr>
            <w:tcW w:w="1538" w:type="dxa"/>
          </w:tcPr>
          <w:p w14:paraId="2BE25CF0" w14:textId="2AA2997D" w:rsidR="003005D8" w:rsidRPr="00622287" w:rsidRDefault="00985069" w:rsidP="003005D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14:paraId="261433F6" w14:textId="232210AC" w:rsidR="003005D8" w:rsidRPr="00622287" w:rsidRDefault="00985069" w:rsidP="003005D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زبان پیش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Lotus" w:hint="cs"/>
                <w:sz w:val="24"/>
                <w:szCs w:val="24"/>
                <w:rtl/>
              </w:rPr>
              <w:t>دانشگاهی 1</w:t>
            </w:r>
          </w:p>
        </w:tc>
      </w:tr>
      <w:tr w:rsidR="00802612" w14:paraId="713C9AFB" w14:textId="77777777" w:rsidTr="007A1D53">
        <w:tc>
          <w:tcPr>
            <w:tcW w:w="1085" w:type="dxa"/>
          </w:tcPr>
          <w:p w14:paraId="38B7959A" w14:textId="77777777" w:rsidR="00802612" w:rsidRPr="00622287" w:rsidRDefault="00802612" w:rsidP="00802612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423" w:type="dxa"/>
          </w:tcPr>
          <w:p w14:paraId="75F2FC33" w14:textId="4A5E9488" w:rsidR="00802612" w:rsidRPr="00622287" w:rsidRDefault="00802612" w:rsidP="0080261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علم مواد</w:t>
            </w:r>
          </w:p>
        </w:tc>
        <w:tc>
          <w:tcPr>
            <w:tcW w:w="1538" w:type="dxa"/>
          </w:tcPr>
          <w:p w14:paraId="05C226C5" w14:textId="2974F74E" w:rsidR="00802612" w:rsidRPr="00622287" w:rsidRDefault="00802612" w:rsidP="0080261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14:paraId="0455F8F6" w14:textId="07403345" w:rsidR="00802612" w:rsidRPr="00622287" w:rsidRDefault="00802612" w:rsidP="0080261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872FAC" w14:paraId="0AB8DB7D" w14:textId="77777777" w:rsidTr="007A1D53">
        <w:tc>
          <w:tcPr>
            <w:tcW w:w="1085" w:type="dxa"/>
          </w:tcPr>
          <w:p w14:paraId="3D127011" w14:textId="77777777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3423" w:type="dxa"/>
          </w:tcPr>
          <w:p w14:paraId="076210C6" w14:textId="0DF09289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ins w:id="0" w:author="Saeedeh Seyedmohseni" w:date="2024-11-02T09:35:00Z">
              <w:r>
                <w:rPr>
                  <w:rFonts w:cs="B Lotus" w:hint="cs"/>
                  <w:rtl/>
                </w:rPr>
                <w:t>علوم و معارف دفاع مقدس و مقاومت</w:t>
              </w:r>
            </w:ins>
          </w:p>
        </w:tc>
        <w:tc>
          <w:tcPr>
            <w:tcW w:w="1538" w:type="dxa"/>
          </w:tcPr>
          <w:p w14:paraId="582A322D" w14:textId="61323BBA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ins w:id="1" w:author="Saeedeh Seyedmohseni" w:date="2024-11-02T09:35:00Z">
              <w:r>
                <w:rPr>
                  <w:rFonts w:cs="B Lotus" w:hint="cs"/>
                  <w:rtl/>
                </w:rPr>
                <w:t>2</w:t>
              </w:r>
            </w:ins>
          </w:p>
        </w:tc>
        <w:tc>
          <w:tcPr>
            <w:tcW w:w="2970" w:type="dxa"/>
          </w:tcPr>
          <w:p w14:paraId="65D3D5AB" w14:textId="7C12FFBC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872FAC" w14:paraId="4F4B2717" w14:textId="77777777" w:rsidTr="007A1D53">
        <w:tc>
          <w:tcPr>
            <w:tcW w:w="1085" w:type="dxa"/>
          </w:tcPr>
          <w:p w14:paraId="70C90022" w14:textId="77777777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3423" w:type="dxa"/>
          </w:tcPr>
          <w:p w14:paraId="6A16FB41" w14:textId="5138C2B6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مبانی طراحی و ساخت ارتوز و پروتز</w:t>
            </w:r>
          </w:p>
        </w:tc>
        <w:tc>
          <w:tcPr>
            <w:tcW w:w="1538" w:type="dxa"/>
          </w:tcPr>
          <w:p w14:paraId="0EB1E3D4" w14:textId="09929F0E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14:paraId="597DEF1E" w14:textId="58EC94E1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872FAC" w14:paraId="28C40AC8" w14:textId="77777777" w:rsidTr="007A1D53">
        <w:tc>
          <w:tcPr>
            <w:tcW w:w="1085" w:type="dxa"/>
          </w:tcPr>
          <w:p w14:paraId="11278B5A" w14:textId="77777777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3423" w:type="dxa"/>
          </w:tcPr>
          <w:p w14:paraId="3519C80C" w14:textId="77777777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تشریح اعصاب</w:t>
            </w:r>
          </w:p>
        </w:tc>
        <w:tc>
          <w:tcPr>
            <w:tcW w:w="1538" w:type="dxa"/>
          </w:tcPr>
          <w:p w14:paraId="391C51B9" w14:textId="77777777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14:paraId="0E77E620" w14:textId="77777777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تشریح تنه- تشریح اندام بالایی- تشریح اندام پایینی- تشریح سر و گردن</w:t>
            </w:r>
          </w:p>
        </w:tc>
      </w:tr>
      <w:tr w:rsidR="00872FAC" w14:paraId="51C52AFA" w14:textId="77777777" w:rsidTr="007A1D53">
        <w:tc>
          <w:tcPr>
            <w:tcW w:w="1085" w:type="dxa"/>
          </w:tcPr>
          <w:p w14:paraId="03DE5421" w14:textId="77777777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3423" w:type="dxa"/>
          </w:tcPr>
          <w:p w14:paraId="034E35AE" w14:textId="77777777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مدیریت حوادث و بلایا</w:t>
            </w:r>
          </w:p>
        </w:tc>
        <w:tc>
          <w:tcPr>
            <w:tcW w:w="1538" w:type="dxa"/>
          </w:tcPr>
          <w:p w14:paraId="6A6E16D2" w14:textId="74174EEA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2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(1 نظری 1 عملی)</w:t>
            </w:r>
          </w:p>
        </w:tc>
        <w:tc>
          <w:tcPr>
            <w:tcW w:w="2970" w:type="dxa"/>
          </w:tcPr>
          <w:p w14:paraId="1C6E627E" w14:textId="77777777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 w:rsidRPr="0007286B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872FAC" w14:paraId="1E56CD97" w14:textId="77777777" w:rsidTr="007A1D53">
        <w:tc>
          <w:tcPr>
            <w:tcW w:w="1085" w:type="dxa"/>
          </w:tcPr>
          <w:p w14:paraId="140EA34C" w14:textId="77777777" w:rsidR="00872FAC" w:rsidRPr="00622287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3423" w:type="dxa"/>
          </w:tcPr>
          <w:p w14:paraId="109B525C" w14:textId="77777777" w:rsidR="00872FAC" w:rsidRPr="0007286B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تشریح سطحی</w:t>
            </w:r>
          </w:p>
        </w:tc>
        <w:tc>
          <w:tcPr>
            <w:tcW w:w="1538" w:type="dxa"/>
          </w:tcPr>
          <w:p w14:paraId="31B34C4B" w14:textId="77777777" w:rsidR="00872FAC" w:rsidRPr="0007286B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5/1</w:t>
            </w:r>
          </w:p>
        </w:tc>
        <w:tc>
          <w:tcPr>
            <w:tcW w:w="2970" w:type="dxa"/>
          </w:tcPr>
          <w:p w14:paraId="4682ADEA" w14:textId="77777777" w:rsidR="00872FAC" w:rsidRPr="0007286B" w:rsidRDefault="00872FAC" w:rsidP="00872FAC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تشریح تنه- تشریح اندام بالایی- تشریح اندام پایینی- تشریح سر و گردن</w:t>
            </w:r>
          </w:p>
        </w:tc>
      </w:tr>
      <w:tr w:rsidR="00872FAC" w14:paraId="7B7C5132" w14:textId="77777777" w:rsidTr="007A1D53">
        <w:tc>
          <w:tcPr>
            <w:tcW w:w="4508" w:type="dxa"/>
            <w:gridSpan w:val="2"/>
            <w:shd w:val="clear" w:color="auto" w:fill="66FFCC"/>
          </w:tcPr>
          <w:p w14:paraId="0319DCB2" w14:textId="77777777" w:rsidR="00872FAC" w:rsidRPr="00622287" w:rsidRDefault="00872FAC" w:rsidP="00872FAC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مجموع واحدها</w:t>
            </w:r>
          </w:p>
        </w:tc>
        <w:tc>
          <w:tcPr>
            <w:tcW w:w="4508" w:type="dxa"/>
            <w:gridSpan w:val="2"/>
            <w:shd w:val="clear" w:color="auto" w:fill="66FFCC"/>
          </w:tcPr>
          <w:p w14:paraId="12344D0B" w14:textId="21C2AEF3" w:rsidR="00872FAC" w:rsidRPr="00622287" w:rsidRDefault="00985069" w:rsidP="00872FAC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20</w:t>
            </w:r>
            <w:bookmarkStart w:id="2" w:name="_GoBack"/>
            <w:bookmarkEnd w:id="2"/>
          </w:p>
        </w:tc>
      </w:tr>
    </w:tbl>
    <w:p w14:paraId="6B43F6D4" w14:textId="77777777" w:rsidR="004273A8" w:rsidRDefault="004273A8" w:rsidP="004273A8">
      <w:pPr>
        <w:rPr>
          <w:b/>
          <w:bCs/>
          <w:sz w:val="24"/>
          <w:szCs w:val="24"/>
          <w:rtl/>
        </w:rPr>
      </w:pPr>
    </w:p>
    <w:p w14:paraId="29611309" w14:textId="77777777" w:rsidR="004273A8" w:rsidRDefault="004273A8" w:rsidP="004273A8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14:paraId="0C240907" w14:textId="77777777" w:rsidR="004273A8" w:rsidRPr="00160B1D" w:rsidRDefault="004273A8" w:rsidP="004273A8">
      <w:pPr>
        <w:spacing w:line="240" w:lineRule="auto"/>
        <w:rPr>
          <w:rFonts w:cs="B Lotus"/>
          <w:b/>
          <w:bCs/>
          <w:sz w:val="24"/>
          <w:szCs w:val="24"/>
          <w:rtl/>
        </w:rPr>
      </w:pPr>
      <w:r w:rsidRPr="00160B1D">
        <w:rPr>
          <w:rFonts w:cs="B Lotus" w:hint="cs"/>
          <w:b/>
          <w:bCs/>
          <w:sz w:val="24"/>
          <w:szCs w:val="24"/>
          <w:rtl/>
        </w:rPr>
        <w:lastRenderedPageBreak/>
        <w:t xml:space="preserve">ترم </w:t>
      </w:r>
      <w:r>
        <w:rPr>
          <w:rFonts w:cs="B Lotus" w:hint="cs"/>
          <w:b/>
          <w:bCs/>
          <w:sz w:val="24"/>
          <w:szCs w:val="24"/>
          <w:rtl/>
        </w:rPr>
        <w:t>سوم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5"/>
        <w:gridCol w:w="3423"/>
        <w:gridCol w:w="1538"/>
        <w:gridCol w:w="2970"/>
      </w:tblGrid>
      <w:tr w:rsidR="004273A8" w:rsidRPr="00160B1D" w14:paraId="7DE91A41" w14:textId="77777777" w:rsidTr="007A1D53">
        <w:tc>
          <w:tcPr>
            <w:tcW w:w="1085" w:type="dxa"/>
            <w:shd w:val="clear" w:color="auto" w:fill="66FFCC"/>
          </w:tcPr>
          <w:p w14:paraId="5D7B1354" w14:textId="77777777" w:rsidR="004273A8" w:rsidRPr="00160B1D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60B1D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23" w:type="dxa"/>
            <w:shd w:val="clear" w:color="auto" w:fill="66FFCC"/>
          </w:tcPr>
          <w:p w14:paraId="55A169C9" w14:textId="77777777" w:rsidR="004273A8" w:rsidRPr="00160B1D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60B1D">
              <w:rPr>
                <w:rFonts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538" w:type="dxa"/>
            <w:shd w:val="clear" w:color="auto" w:fill="66FFCC"/>
          </w:tcPr>
          <w:p w14:paraId="2C642FEB" w14:textId="77777777" w:rsidR="004273A8" w:rsidRPr="00160B1D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60B1D">
              <w:rPr>
                <w:rFonts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970" w:type="dxa"/>
            <w:shd w:val="clear" w:color="auto" w:fill="66FFCC"/>
          </w:tcPr>
          <w:p w14:paraId="1A8F136E" w14:textId="77777777" w:rsidR="004273A8" w:rsidRPr="00160B1D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60B1D">
              <w:rPr>
                <w:rFonts w:cs="B Lotus" w:hint="cs"/>
                <w:b/>
                <w:bCs/>
                <w:sz w:val="24"/>
                <w:szCs w:val="24"/>
                <w:rtl/>
              </w:rPr>
              <w:t>هم‌نیاز/ پیش‌نیاز</w:t>
            </w:r>
          </w:p>
        </w:tc>
      </w:tr>
      <w:tr w:rsidR="004273A8" w:rsidRPr="00622287" w14:paraId="28B20904" w14:textId="77777777" w:rsidTr="007A1D53">
        <w:tc>
          <w:tcPr>
            <w:tcW w:w="1085" w:type="dxa"/>
          </w:tcPr>
          <w:p w14:paraId="72A131C3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3423" w:type="dxa"/>
          </w:tcPr>
          <w:p w14:paraId="2CFEF350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استاتیک</w:t>
            </w:r>
          </w:p>
        </w:tc>
        <w:tc>
          <w:tcPr>
            <w:tcW w:w="1538" w:type="dxa"/>
          </w:tcPr>
          <w:p w14:paraId="4BC90613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14:paraId="79FAE1B6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4273A8" w:rsidRPr="00622287" w14:paraId="5D51F42D" w14:textId="77777777" w:rsidTr="007A1D53">
        <w:tc>
          <w:tcPr>
            <w:tcW w:w="1085" w:type="dxa"/>
          </w:tcPr>
          <w:p w14:paraId="5110A8B5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3423" w:type="dxa"/>
          </w:tcPr>
          <w:p w14:paraId="072501D2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کینزیولوژی 3 (اندام تحتانی)</w:t>
            </w:r>
          </w:p>
        </w:tc>
        <w:tc>
          <w:tcPr>
            <w:tcW w:w="1538" w:type="dxa"/>
          </w:tcPr>
          <w:p w14:paraId="31C39581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14:paraId="374B42E4" w14:textId="6D871449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 xml:space="preserve">تشریح اندام پایینی- </w:t>
            </w:r>
            <w:r w:rsidR="00F84A37">
              <w:rPr>
                <w:rFonts w:cs="B Lotus" w:hint="cs"/>
                <w:sz w:val="24"/>
                <w:szCs w:val="24"/>
                <w:rtl/>
              </w:rPr>
              <w:t>کینزیولوژی</w:t>
            </w:r>
            <w:r w:rsidRPr="00622287">
              <w:rPr>
                <w:rFonts w:cs="B Lotus" w:hint="cs"/>
                <w:sz w:val="24"/>
                <w:szCs w:val="24"/>
                <w:rtl/>
              </w:rPr>
              <w:t xml:space="preserve"> و بیومکانیک 1</w:t>
            </w:r>
          </w:p>
        </w:tc>
      </w:tr>
      <w:tr w:rsidR="004273A8" w:rsidRPr="00622287" w14:paraId="6497B669" w14:textId="77777777" w:rsidTr="007A1D53">
        <w:tc>
          <w:tcPr>
            <w:tcW w:w="1085" w:type="dxa"/>
          </w:tcPr>
          <w:p w14:paraId="2C1149E6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3423" w:type="dxa"/>
          </w:tcPr>
          <w:p w14:paraId="2E4CD772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تئوری ارتوزهای اندام بالایی</w:t>
            </w:r>
          </w:p>
        </w:tc>
        <w:tc>
          <w:tcPr>
            <w:tcW w:w="1538" w:type="dxa"/>
          </w:tcPr>
          <w:p w14:paraId="54F1F08D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14:paraId="60A63DA4" w14:textId="2198D9A2" w:rsidR="004273A8" w:rsidRPr="00622287" w:rsidRDefault="00F84A37" w:rsidP="007A1D53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کینزیولوژی</w:t>
            </w:r>
            <w:r w:rsidR="004273A8" w:rsidRPr="00622287">
              <w:rPr>
                <w:rFonts w:cs="B Lotus" w:hint="cs"/>
                <w:sz w:val="24"/>
                <w:szCs w:val="24"/>
                <w:rtl/>
              </w:rPr>
              <w:t xml:space="preserve"> و بیومکانیک 2</w:t>
            </w:r>
          </w:p>
        </w:tc>
      </w:tr>
      <w:tr w:rsidR="004273A8" w:rsidRPr="00622287" w14:paraId="7A7742FB" w14:textId="77777777" w:rsidTr="007A1D53">
        <w:tc>
          <w:tcPr>
            <w:tcW w:w="1085" w:type="dxa"/>
          </w:tcPr>
          <w:p w14:paraId="2B3DC153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3423" w:type="dxa"/>
          </w:tcPr>
          <w:p w14:paraId="7B2E4532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تئوری پروتز اندام بالایی</w:t>
            </w:r>
          </w:p>
        </w:tc>
        <w:tc>
          <w:tcPr>
            <w:tcW w:w="1538" w:type="dxa"/>
          </w:tcPr>
          <w:p w14:paraId="39218A46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14:paraId="56C263B0" w14:textId="186DB211" w:rsidR="004273A8" w:rsidRPr="00622287" w:rsidRDefault="00F84A37" w:rsidP="007A1D53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کینزیولوژی</w:t>
            </w:r>
            <w:r w:rsidR="004273A8" w:rsidRPr="00622287">
              <w:rPr>
                <w:rFonts w:cs="B Lotus" w:hint="cs"/>
                <w:sz w:val="24"/>
                <w:szCs w:val="24"/>
                <w:rtl/>
              </w:rPr>
              <w:t xml:space="preserve"> و بیومکانیک 2</w:t>
            </w:r>
          </w:p>
        </w:tc>
      </w:tr>
      <w:tr w:rsidR="004273A8" w:rsidRPr="00622287" w14:paraId="302613B5" w14:textId="77777777" w:rsidTr="007A1D53">
        <w:tc>
          <w:tcPr>
            <w:tcW w:w="1085" w:type="dxa"/>
          </w:tcPr>
          <w:p w14:paraId="4C51948A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3423" w:type="dxa"/>
          </w:tcPr>
          <w:p w14:paraId="70BC47A0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تئوری ارتوزهای ستون فقرات</w:t>
            </w:r>
          </w:p>
        </w:tc>
        <w:tc>
          <w:tcPr>
            <w:tcW w:w="1538" w:type="dxa"/>
          </w:tcPr>
          <w:p w14:paraId="0214A8A2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14:paraId="6D960AB8" w14:textId="2A9788B9" w:rsidR="004273A8" w:rsidRPr="00622287" w:rsidRDefault="00F84A37" w:rsidP="007A1D53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کینزیولوژی</w:t>
            </w:r>
            <w:r w:rsidR="004273A8" w:rsidRPr="00622287">
              <w:rPr>
                <w:rFonts w:cs="B Lotus" w:hint="cs"/>
                <w:sz w:val="24"/>
                <w:szCs w:val="24"/>
                <w:rtl/>
              </w:rPr>
              <w:t xml:space="preserve"> و بیومکانیک 1</w:t>
            </w:r>
          </w:p>
        </w:tc>
      </w:tr>
      <w:tr w:rsidR="004273A8" w:rsidRPr="00622287" w14:paraId="399B9145" w14:textId="77777777" w:rsidTr="007A1D53">
        <w:tc>
          <w:tcPr>
            <w:tcW w:w="1085" w:type="dxa"/>
          </w:tcPr>
          <w:p w14:paraId="3FCECFA9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423" w:type="dxa"/>
          </w:tcPr>
          <w:p w14:paraId="7C01561D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طراحی و ترسیم مهندسی</w:t>
            </w:r>
          </w:p>
        </w:tc>
        <w:tc>
          <w:tcPr>
            <w:tcW w:w="1538" w:type="dxa"/>
          </w:tcPr>
          <w:p w14:paraId="5A51A0ED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5/1</w:t>
            </w:r>
          </w:p>
        </w:tc>
        <w:tc>
          <w:tcPr>
            <w:tcW w:w="2970" w:type="dxa"/>
          </w:tcPr>
          <w:p w14:paraId="089790D3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4273A8" w:rsidRPr="00622287" w14:paraId="6F0E7B9B" w14:textId="77777777" w:rsidTr="007A1D53">
        <w:tc>
          <w:tcPr>
            <w:tcW w:w="1085" w:type="dxa"/>
          </w:tcPr>
          <w:p w14:paraId="2020DAC3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3423" w:type="dxa"/>
          </w:tcPr>
          <w:p w14:paraId="27752463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ارتوپدی</w:t>
            </w:r>
          </w:p>
        </w:tc>
        <w:tc>
          <w:tcPr>
            <w:tcW w:w="1538" w:type="dxa"/>
          </w:tcPr>
          <w:p w14:paraId="5401B09F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14:paraId="5FE1A89D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تشریح تنه- تشریح اندام بالایی- تشریح اندام  پایینی- تشریح سر و گردن</w:t>
            </w:r>
          </w:p>
        </w:tc>
      </w:tr>
      <w:tr w:rsidR="004273A8" w:rsidRPr="00622287" w14:paraId="1EDAA2CF" w14:textId="77777777" w:rsidTr="007A1D53">
        <w:tc>
          <w:tcPr>
            <w:tcW w:w="1085" w:type="dxa"/>
          </w:tcPr>
          <w:p w14:paraId="19A8CAB8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3423" w:type="dxa"/>
          </w:tcPr>
          <w:p w14:paraId="7B75AD69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3706B0">
              <w:rPr>
                <w:rFonts w:cs="B Lotus" w:hint="cs"/>
                <w:rtl/>
              </w:rPr>
              <w:t>نورولوژی</w:t>
            </w:r>
          </w:p>
        </w:tc>
        <w:tc>
          <w:tcPr>
            <w:tcW w:w="1538" w:type="dxa"/>
          </w:tcPr>
          <w:p w14:paraId="6C8A9AAA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3706B0"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1C5C5FF9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rtl/>
              </w:rPr>
              <w:t>تشریح اعصاب</w:t>
            </w:r>
          </w:p>
        </w:tc>
      </w:tr>
      <w:tr w:rsidR="00802612" w:rsidRPr="00622287" w14:paraId="02CD9D77" w14:textId="77777777" w:rsidTr="007A1D53">
        <w:tc>
          <w:tcPr>
            <w:tcW w:w="1085" w:type="dxa"/>
          </w:tcPr>
          <w:p w14:paraId="44A4A063" w14:textId="77777777" w:rsidR="00802612" w:rsidRPr="00622287" w:rsidRDefault="00802612" w:rsidP="00802612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3423" w:type="dxa"/>
          </w:tcPr>
          <w:p w14:paraId="7AA9D0D9" w14:textId="20C69507" w:rsidR="00802612" w:rsidRPr="00622287" w:rsidRDefault="00802612" w:rsidP="00802612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اندیشه 2</w:t>
            </w:r>
          </w:p>
        </w:tc>
        <w:tc>
          <w:tcPr>
            <w:tcW w:w="1538" w:type="dxa"/>
          </w:tcPr>
          <w:p w14:paraId="5FBE21B2" w14:textId="7D4FF4B9" w:rsidR="00802612" w:rsidRPr="00622287" w:rsidRDefault="00802612" w:rsidP="00802612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14:paraId="1C1F9616" w14:textId="7F6C4C79" w:rsidR="00802612" w:rsidRPr="00622287" w:rsidRDefault="00802612" w:rsidP="00802612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802612" w:rsidRPr="00622287" w14:paraId="1E4FD2A9" w14:textId="77777777" w:rsidTr="007A1D53">
        <w:tc>
          <w:tcPr>
            <w:tcW w:w="1085" w:type="dxa"/>
          </w:tcPr>
          <w:p w14:paraId="251E9F0C" w14:textId="77777777" w:rsidR="00802612" w:rsidRPr="00622287" w:rsidRDefault="00802612" w:rsidP="00802612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3423" w:type="dxa"/>
          </w:tcPr>
          <w:p w14:paraId="22C84769" w14:textId="720AE6B1" w:rsidR="00802612" w:rsidRPr="00622287" w:rsidRDefault="00872FAC" w:rsidP="0080261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rtl/>
              </w:rPr>
              <w:t>زبان عمومی</w:t>
            </w:r>
          </w:p>
        </w:tc>
        <w:tc>
          <w:tcPr>
            <w:tcW w:w="1538" w:type="dxa"/>
          </w:tcPr>
          <w:p w14:paraId="78684C86" w14:textId="77777777" w:rsidR="00802612" w:rsidRPr="00622287" w:rsidRDefault="00802612" w:rsidP="0080261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544CB886" w14:textId="77777777" w:rsidR="00802612" w:rsidRPr="00622287" w:rsidRDefault="00802612" w:rsidP="0080261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rtl/>
              </w:rPr>
              <w:t>-</w:t>
            </w:r>
          </w:p>
        </w:tc>
      </w:tr>
      <w:tr w:rsidR="00802612" w:rsidRPr="00622287" w14:paraId="32BDC51F" w14:textId="77777777" w:rsidTr="007A1D53">
        <w:tc>
          <w:tcPr>
            <w:tcW w:w="4508" w:type="dxa"/>
            <w:gridSpan w:val="2"/>
            <w:shd w:val="clear" w:color="auto" w:fill="66FFCC"/>
          </w:tcPr>
          <w:p w14:paraId="77515909" w14:textId="77777777" w:rsidR="00802612" w:rsidRPr="00622287" w:rsidRDefault="00802612" w:rsidP="00802612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مجموع واحدها</w:t>
            </w:r>
          </w:p>
        </w:tc>
        <w:tc>
          <w:tcPr>
            <w:tcW w:w="4508" w:type="dxa"/>
            <w:gridSpan w:val="2"/>
            <w:shd w:val="clear" w:color="auto" w:fill="66FFCC"/>
          </w:tcPr>
          <w:p w14:paraId="06D19E97" w14:textId="77777777" w:rsidR="00802612" w:rsidRPr="00622287" w:rsidRDefault="00802612" w:rsidP="00802612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5/19</w:t>
            </w:r>
          </w:p>
        </w:tc>
      </w:tr>
    </w:tbl>
    <w:p w14:paraId="35400DEE" w14:textId="77777777" w:rsidR="004273A8" w:rsidRDefault="004273A8" w:rsidP="004273A8">
      <w:pPr>
        <w:rPr>
          <w:b/>
          <w:bCs/>
          <w:sz w:val="24"/>
          <w:szCs w:val="24"/>
          <w:rtl/>
        </w:rPr>
      </w:pPr>
    </w:p>
    <w:p w14:paraId="75632ADD" w14:textId="77777777" w:rsidR="004273A8" w:rsidRDefault="004273A8" w:rsidP="004273A8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tbl>
      <w:tblPr>
        <w:tblStyle w:val="TableGrid"/>
        <w:tblpPr w:leftFromText="180" w:rightFromText="180" w:vertAnchor="page" w:horzAnchor="page" w:tblpX="437" w:tblpY="1999"/>
        <w:bidiVisual/>
        <w:tblW w:w="0" w:type="auto"/>
        <w:tblLook w:val="04A0" w:firstRow="1" w:lastRow="0" w:firstColumn="1" w:lastColumn="0" w:noHBand="0" w:noVBand="1"/>
      </w:tblPr>
      <w:tblGrid>
        <w:gridCol w:w="1085"/>
        <w:gridCol w:w="3423"/>
        <w:gridCol w:w="1538"/>
        <w:gridCol w:w="2970"/>
      </w:tblGrid>
      <w:tr w:rsidR="004273A8" w:rsidRPr="00160B1D" w14:paraId="7E986031" w14:textId="77777777" w:rsidTr="007A1D53">
        <w:tc>
          <w:tcPr>
            <w:tcW w:w="1085" w:type="dxa"/>
            <w:shd w:val="clear" w:color="auto" w:fill="66FFCC"/>
          </w:tcPr>
          <w:p w14:paraId="78706475" w14:textId="77777777" w:rsidR="004273A8" w:rsidRPr="00160B1D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60B1D"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423" w:type="dxa"/>
            <w:shd w:val="clear" w:color="auto" w:fill="66FFCC"/>
          </w:tcPr>
          <w:p w14:paraId="0ACAC63B" w14:textId="77777777" w:rsidR="004273A8" w:rsidRPr="00160B1D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60B1D">
              <w:rPr>
                <w:rFonts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538" w:type="dxa"/>
            <w:shd w:val="clear" w:color="auto" w:fill="66FFCC"/>
          </w:tcPr>
          <w:p w14:paraId="2023844D" w14:textId="77777777" w:rsidR="004273A8" w:rsidRPr="00160B1D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60B1D">
              <w:rPr>
                <w:rFonts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970" w:type="dxa"/>
            <w:shd w:val="clear" w:color="auto" w:fill="66FFCC"/>
          </w:tcPr>
          <w:p w14:paraId="0D9740AA" w14:textId="77777777" w:rsidR="004273A8" w:rsidRPr="00160B1D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60B1D">
              <w:rPr>
                <w:rFonts w:cs="B Lotus" w:hint="cs"/>
                <w:b/>
                <w:bCs/>
                <w:sz w:val="24"/>
                <w:szCs w:val="24"/>
                <w:rtl/>
              </w:rPr>
              <w:t>هم‌نیاز/ پیش‌نیاز</w:t>
            </w:r>
          </w:p>
        </w:tc>
      </w:tr>
      <w:tr w:rsidR="004273A8" w:rsidRPr="00622287" w14:paraId="45FD6BA6" w14:textId="77777777" w:rsidTr="007A1D53">
        <w:tc>
          <w:tcPr>
            <w:tcW w:w="1085" w:type="dxa"/>
          </w:tcPr>
          <w:p w14:paraId="36AF3EF9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3423" w:type="dxa"/>
          </w:tcPr>
          <w:p w14:paraId="7C0FA401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راه رفتن نرمال و پاتولوژیک</w:t>
            </w:r>
          </w:p>
        </w:tc>
        <w:tc>
          <w:tcPr>
            <w:tcW w:w="1538" w:type="dxa"/>
          </w:tcPr>
          <w:p w14:paraId="7F13BA7D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32E63EA1" w14:textId="43C9B205" w:rsidR="004273A8" w:rsidRPr="003706B0" w:rsidRDefault="00F84A37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کینزیولوژی</w:t>
            </w:r>
            <w:r w:rsidR="004273A8">
              <w:rPr>
                <w:rFonts w:cs="B Lotus" w:hint="cs"/>
                <w:rtl/>
              </w:rPr>
              <w:t xml:space="preserve"> و بیومکانیک 3 (اندام پایینی)</w:t>
            </w:r>
          </w:p>
        </w:tc>
      </w:tr>
      <w:tr w:rsidR="004273A8" w:rsidRPr="00622287" w14:paraId="52215098" w14:textId="77777777" w:rsidTr="007A1D53">
        <w:tc>
          <w:tcPr>
            <w:tcW w:w="1085" w:type="dxa"/>
          </w:tcPr>
          <w:p w14:paraId="26178BE2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3423" w:type="dxa"/>
          </w:tcPr>
          <w:p w14:paraId="705E2900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معاینه و ارزیابی 1</w:t>
            </w:r>
          </w:p>
        </w:tc>
        <w:tc>
          <w:tcPr>
            <w:tcW w:w="1538" w:type="dxa"/>
          </w:tcPr>
          <w:p w14:paraId="6757E546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5/1</w:t>
            </w:r>
          </w:p>
        </w:tc>
        <w:tc>
          <w:tcPr>
            <w:tcW w:w="2970" w:type="dxa"/>
          </w:tcPr>
          <w:p w14:paraId="3203AD6F" w14:textId="61E9E8D7" w:rsidR="004273A8" w:rsidRPr="003706B0" w:rsidRDefault="00F84A37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کینزیولوژی</w:t>
            </w:r>
            <w:r w:rsidR="004273A8">
              <w:rPr>
                <w:rFonts w:cs="B Lotus" w:hint="cs"/>
                <w:rtl/>
              </w:rPr>
              <w:t xml:space="preserve"> و بیومکانیک1، 2 و 3</w:t>
            </w:r>
          </w:p>
        </w:tc>
      </w:tr>
      <w:tr w:rsidR="004273A8" w:rsidRPr="00622287" w14:paraId="2CF0B399" w14:textId="77777777" w:rsidTr="007A1D53">
        <w:tc>
          <w:tcPr>
            <w:tcW w:w="1085" w:type="dxa"/>
          </w:tcPr>
          <w:p w14:paraId="631DA5D1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3423" w:type="dxa"/>
          </w:tcPr>
          <w:p w14:paraId="036F3186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طراحی و ساخت پروتز مکانیکی اندام بالایی</w:t>
            </w:r>
          </w:p>
        </w:tc>
        <w:tc>
          <w:tcPr>
            <w:tcW w:w="1538" w:type="dxa"/>
          </w:tcPr>
          <w:p w14:paraId="5BCB990D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5/1</w:t>
            </w:r>
          </w:p>
        </w:tc>
        <w:tc>
          <w:tcPr>
            <w:tcW w:w="2970" w:type="dxa"/>
          </w:tcPr>
          <w:p w14:paraId="2CBB6A7B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تئوری پروتزهای اندام بالایی</w:t>
            </w:r>
          </w:p>
        </w:tc>
      </w:tr>
      <w:tr w:rsidR="004273A8" w:rsidRPr="00622287" w14:paraId="6FD9E1B0" w14:textId="77777777" w:rsidTr="007A1D53">
        <w:tc>
          <w:tcPr>
            <w:tcW w:w="1085" w:type="dxa"/>
          </w:tcPr>
          <w:p w14:paraId="2926AFED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3423" w:type="dxa"/>
          </w:tcPr>
          <w:p w14:paraId="4C37EB8B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 xml:space="preserve">طراحی و ساخت ارتز اندام </w:t>
            </w:r>
            <w:r>
              <w:rPr>
                <w:rFonts w:cs="B Lotus" w:hint="cs"/>
                <w:rtl/>
              </w:rPr>
              <w:t>بالایی</w:t>
            </w:r>
          </w:p>
        </w:tc>
        <w:tc>
          <w:tcPr>
            <w:tcW w:w="1538" w:type="dxa"/>
          </w:tcPr>
          <w:p w14:paraId="1854022C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69E4212E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تئوری ارتوزهای اندام بالایی- مبانی طراحی و ساخت ارتوز پروتز</w:t>
            </w:r>
          </w:p>
        </w:tc>
      </w:tr>
      <w:tr w:rsidR="004273A8" w:rsidRPr="00622287" w14:paraId="0D1F7A20" w14:textId="77777777" w:rsidTr="007A1D53">
        <w:tc>
          <w:tcPr>
            <w:tcW w:w="1085" w:type="dxa"/>
          </w:tcPr>
          <w:p w14:paraId="14B40012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3423" w:type="dxa"/>
          </w:tcPr>
          <w:p w14:paraId="58737201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تئوری کفش و ارتزهای پا</w:t>
            </w:r>
          </w:p>
        </w:tc>
        <w:tc>
          <w:tcPr>
            <w:tcW w:w="1538" w:type="dxa"/>
          </w:tcPr>
          <w:p w14:paraId="5FE9646E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17BEC886" w14:textId="591E6FDF" w:rsidR="004273A8" w:rsidRPr="003706B0" w:rsidRDefault="00F84A37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کینزیولوژی</w:t>
            </w:r>
            <w:r w:rsidR="004273A8">
              <w:rPr>
                <w:rFonts w:cs="B Lotus" w:hint="cs"/>
                <w:rtl/>
              </w:rPr>
              <w:t xml:space="preserve"> و بیومکانیک 3</w:t>
            </w:r>
          </w:p>
        </w:tc>
      </w:tr>
      <w:tr w:rsidR="004273A8" w:rsidRPr="00622287" w14:paraId="1A24EC98" w14:textId="77777777" w:rsidTr="007A1D53">
        <w:tc>
          <w:tcPr>
            <w:tcW w:w="1085" w:type="dxa"/>
          </w:tcPr>
          <w:p w14:paraId="0B9CCF02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423" w:type="dxa"/>
          </w:tcPr>
          <w:p w14:paraId="19BE27BE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تئوری ارت</w:t>
            </w:r>
            <w:r>
              <w:rPr>
                <w:rFonts w:cs="B Lotus" w:hint="cs"/>
                <w:rtl/>
              </w:rPr>
              <w:t>و</w:t>
            </w:r>
            <w:r w:rsidRPr="003706B0">
              <w:rPr>
                <w:rFonts w:cs="B Lotus" w:hint="cs"/>
                <w:rtl/>
              </w:rPr>
              <w:t>ز</w:t>
            </w:r>
            <w:r>
              <w:rPr>
                <w:rFonts w:cs="B Lotus" w:hint="cs"/>
                <w:rtl/>
              </w:rPr>
              <w:t>های</w:t>
            </w:r>
            <w:r w:rsidRPr="003706B0">
              <w:rPr>
                <w:rFonts w:cs="B Lotus" w:hint="cs"/>
                <w:rtl/>
              </w:rPr>
              <w:t xml:space="preserve"> اندام پایینی 1</w:t>
            </w:r>
          </w:p>
        </w:tc>
        <w:tc>
          <w:tcPr>
            <w:tcW w:w="1538" w:type="dxa"/>
          </w:tcPr>
          <w:p w14:paraId="2F07575A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5/1</w:t>
            </w:r>
          </w:p>
        </w:tc>
        <w:tc>
          <w:tcPr>
            <w:tcW w:w="2970" w:type="dxa"/>
          </w:tcPr>
          <w:p w14:paraId="47AEDB6E" w14:textId="1C2E4963" w:rsidR="004273A8" w:rsidRPr="003706B0" w:rsidRDefault="00F84A37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کینزیولوژی</w:t>
            </w:r>
            <w:r w:rsidR="004273A8">
              <w:rPr>
                <w:rFonts w:cs="B Lotus" w:hint="cs"/>
                <w:rtl/>
              </w:rPr>
              <w:t xml:space="preserve"> و بیومکانیک 3</w:t>
            </w:r>
          </w:p>
        </w:tc>
      </w:tr>
      <w:tr w:rsidR="004273A8" w:rsidRPr="00622287" w14:paraId="236B8110" w14:textId="77777777" w:rsidTr="007A1D53">
        <w:tc>
          <w:tcPr>
            <w:tcW w:w="1085" w:type="dxa"/>
          </w:tcPr>
          <w:p w14:paraId="159550B3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3423" w:type="dxa"/>
          </w:tcPr>
          <w:p w14:paraId="1C458F76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تئوری پروتز اندام پایینی 1</w:t>
            </w:r>
          </w:p>
        </w:tc>
        <w:tc>
          <w:tcPr>
            <w:tcW w:w="1538" w:type="dxa"/>
          </w:tcPr>
          <w:p w14:paraId="339D70B1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39F91370" w14:textId="4D77594F" w:rsidR="004273A8" w:rsidRPr="003706B0" w:rsidRDefault="00F84A37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کینزیولوژی</w:t>
            </w:r>
            <w:r w:rsidR="004273A8">
              <w:rPr>
                <w:rFonts w:cs="B Lotus" w:hint="cs"/>
                <w:rtl/>
              </w:rPr>
              <w:t xml:space="preserve"> و بیومکانیک 3</w:t>
            </w:r>
          </w:p>
        </w:tc>
      </w:tr>
      <w:tr w:rsidR="004273A8" w:rsidRPr="00622287" w14:paraId="6C87E28E" w14:textId="77777777" w:rsidTr="007A1D53">
        <w:tc>
          <w:tcPr>
            <w:tcW w:w="1085" w:type="dxa"/>
          </w:tcPr>
          <w:p w14:paraId="6E430053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3423" w:type="dxa"/>
          </w:tcPr>
          <w:p w14:paraId="1B70753A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طراحی و ساخت ارتز ستون فقرات 1</w:t>
            </w:r>
          </w:p>
        </w:tc>
        <w:tc>
          <w:tcPr>
            <w:tcW w:w="1538" w:type="dxa"/>
          </w:tcPr>
          <w:p w14:paraId="444DFC53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7ED5D636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0570CB">
              <w:rPr>
                <w:rFonts w:cs="B Lotus" w:hint="cs"/>
                <w:highlight w:val="yellow"/>
                <w:rtl/>
              </w:rPr>
              <w:t>تئوری ارتوزهای ستون فقرات</w:t>
            </w:r>
            <w:r>
              <w:rPr>
                <w:rFonts w:cs="B Lotus" w:hint="cs"/>
                <w:rtl/>
              </w:rPr>
              <w:t>- مبانی طراحی و ساخت ارتوز پروتز</w:t>
            </w:r>
          </w:p>
        </w:tc>
      </w:tr>
      <w:tr w:rsidR="004273A8" w:rsidRPr="00622287" w14:paraId="5CB4B615" w14:textId="77777777" w:rsidTr="007A1D53">
        <w:tc>
          <w:tcPr>
            <w:tcW w:w="1085" w:type="dxa"/>
          </w:tcPr>
          <w:p w14:paraId="340B550D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3423" w:type="dxa"/>
          </w:tcPr>
          <w:p w14:paraId="31CAAA1E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طراحی و ساخت ارتز ستون فقرات 2</w:t>
            </w:r>
          </w:p>
        </w:tc>
        <w:tc>
          <w:tcPr>
            <w:tcW w:w="1538" w:type="dxa"/>
          </w:tcPr>
          <w:p w14:paraId="46ED04EF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1</w:t>
            </w:r>
          </w:p>
        </w:tc>
        <w:tc>
          <w:tcPr>
            <w:tcW w:w="2970" w:type="dxa"/>
          </w:tcPr>
          <w:p w14:paraId="0DE31BF8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0570CB">
              <w:rPr>
                <w:rFonts w:cs="B Lotus" w:hint="cs"/>
                <w:highlight w:val="yellow"/>
                <w:rtl/>
              </w:rPr>
              <w:t>تئوری ارتوزهای ستون فقرات</w:t>
            </w:r>
            <w:r>
              <w:rPr>
                <w:rFonts w:cs="B Lotus" w:hint="cs"/>
                <w:rtl/>
              </w:rPr>
              <w:t>- مبانی طراحی و ساخت ارتوز پروتز</w:t>
            </w:r>
          </w:p>
        </w:tc>
      </w:tr>
      <w:tr w:rsidR="0005500F" w:rsidRPr="00622287" w14:paraId="2752214A" w14:textId="77777777" w:rsidTr="007A1D53">
        <w:tc>
          <w:tcPr>
            <w:tcW w:w="1085" w:type="dxa"/>
          </w:tcPr>
          <w:p w14:paraId="1BBA3E4A" w14:textId="77777777" w:rsidR="0005500F" w:rsidRPr="00622287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3423" w:type="dxa"/>
          </w:tcPr>
          <w:p w14:paraId="52F45D9F" w14:textId="635E351F" w:rsidR="0005500F" w:rsidRPr="003706B0" w:rsidRDefault="0005500F" w:rsidP="0005500F">
            <w:pPr>
              <w:rPr>
                <w:rFonts w:cs="B Lotus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زبان تخصصی 1</w:t>
            </w:r>
          </w:p>
        </w:tc>
        <w:tc>
          <w:tcPr>
            <w:tcW w:w="1538" w:type="dxa"/>
          </w:tcPr>
          <w:p w14:paraId="03B87435" w14:textId="3028C86B" w:rsidR="0005500F" w:rsidRPr="003706B0" w:rsidRDefault="0005500F" w:rsidP="0005500F">
            <w:pPr>
              <w:rPr>
                <w:rFonts w:cs="B Lotus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5/1</w:t>
            </w:r>
          </w:p>
        </w:tc>
        <w:tc>
          <w:tcPr>
            <w:tcW w:w="2970" w:type="dxa"/>
          </w:tcPr>
          <w:p w14:paraId="564EC7C1" w14:textId="279D88C4" w:rsidR="0005500F" w:rsidRPr="003706B0" w:rsidRDefault="0005500F" w:rsidP="0005500F">
            <w:pPr>
              <w:rPr>
                <w:rFonts w:cs="B Lotus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زبان انگلیسی عمومی</w:t>
            </w:r>
          </w:p>
        </w:tc>
      </w:tr>
      <w:tr w:rsidR="0005500F" w:rsidRPr="00622287" w14:paraId="29B5D093" w14:textId="77777777" w:rsidTr="007A1D53">
        <w:tc>
          <w:tcPr>
            <w:tcW w:w="1085" w:type="dxa"/>
          </w:tcPr>
          <w:p w14:paraId="14D3D61F" w14:textId="77777777" w:rsidR="0005500F" w:rsidRPr="00622287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3423" w:type="dxa"/>
          </w:tcPr>
          <w:p w14:paraId="1DCA2C9E" w14:textId="61947D26" w:rsidR="0005500F" w:rsidRPr="003706B0" w:rsidRDefault="0005500F" w:rsidP="0005500F">
            <w:pPr>
              <w:rPr>
                <w:rFonts w:cs="B Lotus"/>
                <w:rtl/>
              </w:rPr>
            </w:pPr>
            <w:r w:rsidRPr="003706B0">
              <w:rPr>
                <w:rFonts w:cs="B Lotus" w:hint="cs"/>
                <w:rtl/>
              </w:rPr>
              <w:t>تکنولوژی الکترونیک</w:t>
            </w:r>
          </w:p>
        </w:tc>
        <w:tc>
          <w:tcPr>
            <w:tcW w:w="1538" w:type="dxa"/>
          </w:tcPr>
          <w:p w14:paraId="701E7C91" w14:textId="1892129E" w:rsidR="0005500F" w:rsidRPr="003706B0" w:rsidRDefault="0005500F" w:rsidP="0005500F">
            <w:pPr>
              <w:rPr>
                <w:rFonts w:cs="B Lotus"/>
                <w:rtl/>
              </w:rPr>
            </w:pPr>
            <w:r w:rsidRPr="004F2E5A">
              <w:rPr>
                <w:rFonts w:cs="B Lotus" w:hint="cs"/>
                <w:rtl/>
              </w:rPr>
              <w:t>5/1</w:t>
            </w:r>
          </w:p>
        </w:tc>
        <w:tc>
          <w:tcPr>
            <w:tcW w:w="2970" w:type="dxa"/>
          </w:tcPr>
          <w:p w14:paraId="5C9DB857" w14:textId="36E0FBE2" w:rsidR="0005500F" w:rsidRPr="003706B0" w:rsidRDefault="0005500F" w:rsidP="0005500F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-</w:t>
            </w:r>
          </w:p>
        </w:tc>
      </w:tr>
      <w:tr w:rsidR="0005500F" w:rsidRPr="00622287" w14:paraId="0A63E92A" w14:textId="77777777" w:rsidTr="007A1D53">
        <w:tc>
          <w:tcPr>
            <w:tcW w:w="1085" w:type="dxa"/>
          </w:tcPr>
          <w:p w14:paraId="3F0F719E" w14:textId="77777777" w:rsidR="0005500F" w:rsidRPr="00622287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3423" w:type="dxa"/>
          </w:tcPr>
          <w:p w14:paraId="4E86888C" w14:textId="31C19C96" w:rsidR="0005500F" w:rsidRPr="00622287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14:paraId="1A314E02" w14:textId="3ABAF7CF" w:rsidR="0005500F" w:rsidRPr="00622287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14:paraId="708A72D3" w14:textId="599B6D3F" w:rsidR="0005500F" w:rsidRPr="00622287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05500F" w:rsidRPr="00622287" w14:paraId="4E74FA1B" w14:textId="77777777" w:rsidTr="007A1D53">
        <w:tc>
          <w:tcPr>
            <w:tcW w:w="4508" w:type="dxa"/>
            <w:gridSpan w:val="2"/>
            <w:shd w:val="clear" w:color="auto" w:fill="66FFCC"/>
          </w:tcPr>
          <w:p w14:paraId="35F4A1F0" w14:textId="77777777" w:rsidR="0005500F" w:rsidRPr="00622287" w:rsidRDefault="0005500F" w:rsidP="0005500F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مجموع واحدها</w:t>
            </w:r>
          </w:p>
        </w:tc>
        <w:tc>
          <w:tcPr>
            <w:tcW w:w="4508" w:type="dxa"/>
            <w:gridSpan w:val="2"/>
            <w:shd w:val="clear" w:color="auto" w:fill="66FFCC"/>
          </w:tcPr>
          <w:p w14:paraId="04F53814" w14:textId="235BF001" w:rsidR="0005500F" w:rsidRPr="00622287" w:rsidRDefault="0005500F" w:rsidP="0005500F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5/18</w:t>
            </w:r>
          </w:p>
        </w:tc>
      </w:tr>
    </w:tbl>
    <w:p w14:paraId="78ABC967" w14:textId="77777777" w:rsidR="004273A8" w:rsidRPr="00622287" w:rsidRDefault="004273A8" w:rsidP="004273A8">
      <w:pPr>
        <w:spacing w:line="240" w:lineRule="auto"/>
        <w:rPr>
          <w:rFonts w:cs="B Lotus"/>
          <w:b/>
          <w:bCs/>
          <w:sz w:val="24"/>
          <w:szCs w:val="24"/>
          <w:rtl/>
        </w:rPr>
      </w:pPr>
      <w:r w:rsidRPr="00622287">
        <w:rPr>
          <w:rFonts w:cs="B Lotus" w:hint="cs"/>
          <w:b/>
          <w:bCs/>
          <w:sz w:val="24"/>
          <w:szCs w:val="24"/>
          <w:rtl/>
        </w:rPr>
        <w:t>ترم چهارم</w:t>
      </w:r>
    </w:p>
    <w:p w14:paraId="715A6E53" w14:textId="77777777" w:rsidR="004273A8" w:rsidRDefault="004273A8" w:rsidP="004273A8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tbl>
      <w:tblPr>
        <w:tblStyle w:val="TableGrid"/>
        <w:tblpPr w:leftFromText="180" w:rightFromText="180" w:horzAnchor="margin" w:tblpY="435"/>
        <w:bidiVisual/>
        <w:tblW w:w="0" w:type="auto"/>
        <w:tblLook w:val="04A0" w:firstRow="1" w:lastRow="0" w:firstColumn="1" w:lastColumn="0" w:noHBand="0" w:noVBand="1"/>
      </w:tblPr>
      <w:tblGrid>
        <w:gridCol w:w="1085"/>
        <w:gridCol w:w="3423"/>
        <w:gridCol w:w="1538"/>
        <w:gridCol w:w="2970"/>
      </w:tblGrid>
      <w:tr w:rsidR="004273A8" w:rsidRPr="00160B1D" w14:paraId="272FE3A3" w14:textId="77777777" w:rsidTr="007A1D53">
        <w:tc>
          <w:tcPr>
            <w:tcW w:w="1085" w:type="dxa"/>
            <w:shd w:val="clear" w:color="auto" w:fill="66FFCC"/>
          </w:tcPr>
          <w:p w14:paraId="3547545F" w14:textId="77777777" w:rsidR="004273A8" w:rsidRPr="00160B1D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60B1D"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423" w:type="dxa"/>
            <w:shd w:val="clear" w:color="auto" w:fill="66FFCC"/>
          </w:tcPr>
          <w:p w14:paraId="0C7CA1D9" w14:textId="77777777" w:rsidR="004273A8" w:rsidRPr="00160B1D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60B1D">
              <w:rPr>
                <w:rFonts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538" w:type="dxa"/>
            <w:shd w:val="clear" w:color="auto" w:fill="66FFCC"/>
          </w:tcPr>
          <w:p w14:paraId="2459B370" w14:textId="77777777" w:rsidR="004273A8" w:rsidRPr="00160B1D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60B1D">
              <w:rPr>
                <w:rFonts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970" w:type="dxa"/>
            <w:shd w:val="clear" w:color="auto" w:fill="66FFCC"/>
          </w:tcPr>
          <w:p w14:paraId="20458C9B" w14:textId="77777777" w:rsidR="004273A8" w:rsidRPr="00160B1D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60B1D">
              <w:rPr>
                <w:rFonts w:cs="B Lotus" w:hint="cs"/>
                <w:b/>
                <w:bCs/>
                <w:sz w:val="24"/>
                <w:szCs w:val="24"/>
                <w:rtl/>
              </w:rPr>
              <w:t>هم‌نیاز/ پیش‌نیاز</w:t>
            </w:r>
          </w:p>
        </w:tc>
      </w:tr>
      <w:tr w:rsidR="004273A8" w:rsidRPr="00622287" w14:paraId="5AC73E76" w14:textId="77777777" w:rsidTr="007A1D53">
        <w:tc>
          <w:tcPr>
            <w:tcW w:w="1085" w:type="dxa"/>
          </w:tcPr>
          <w:p w14:paraId="733CA912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3423" w:type="dxa"/>
          </w:tcPr>
          <w:p w14:paraId="792F14F7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معاینه و ارزیابی 2</w:t>
            </w:r>
          </w:p>
        </w:tc>
        <w:tc>
          <w:tcPr>
            <w:tcW w:w="1538" w:type="dxa"/>
          </w:tcPr>
          <w:p w14:paraId="1E444AA2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5/1</w:t>
            </w:r>
          </w:p>
        </w:tc>
        <w:tc>
          <w:tcPr>
            <w:tcW w:w="2970" w:type="dxa"/>
          </w:tcPr>
          <w:p w14:paraId="3CEFE8EA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معاینه و ارزیابی 1</w:t>
            </w:r>
          </w:p>
        </w:tc>
      </w:tr>
      <w:tr w:rsidR="004273A8" w:rsidRPr="00622287" w14:paraId="2F85E666" w14:textId="77777777" w:rsidTr="007A1D53">
        <w:tc>
          <w:tcPr>
            <w:tcW w:w="1085" w:type="dxa"/>
          </w:tcPr>
          <w:p w14:paraId="28B40C76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3423" w:type="dxa"/>
          </w:tcPr>
          <w:p w14:paraId="1E4ECB4F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ارتوپدی در ارتوز و پروتز</w:t>
            </w:r>
          </w:p>
        </w:tc>
        <w:tc>
          <w:tcPr>
            <w:tcW w:w="1538" w:type="dxa"/>
          </w:tcPr>
          <w:p w14:paraId="4FDA5144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056C870E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ارتوپدی</w:t>
            </w:r>
          </w:p>
        </w:tc>
      </w:tr>
      <w:tr w:rsidR="004273A8" w:rsidRPr="00622287" w14:paraId="398A04CB" w14:textId="77777777" w:rsidTr="007A1D53">
        <w:tc>
          <w:tcPr>
            <w:tcW w:w="1085" w:type="dxa"/>
          </w:tcPr>
          <w:p w14:paraId="3EE4A761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3423" w:type="dxa"/>
          </w:tcPr>
          <w:p w14:paraId="64F60349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طراحی و ساخت ارتوزهای پا</w:t>
            </w:r>
          </w:p>
        </w:tc>
        <w:tc>
          <w:tcPr>
            <w:tcW w:w="1538" w:type="dxa"/>
          </w:tcPr>
          <w:p w14:paraId="4CE8F98F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20BACE53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0570CB">
              <w:rPr>
                <w:rFonts w:cs="B Lotus" w:hint="cs"/>
                <w:highlight w:val="yellow"/>
                <w:rtl/>
              </w:rPr>
              <w:t>تئوری کفش و ارتوزهای پا</w:t>
            </w:r>
            <w:r>
              <w:rPr>
                <w:rFonts w:cs="B Lotus" w:hint="cs"/>
                <w:rtl/>
              </w:rPr>
              <w:t>- مبانی طراحی و ساخت ارتوز پروتز</w:t>
            </w:r>
          </w:p>
        </w:tc>
      </w:tr>
      <w:tr w:rsidR="004273A8" w:rsidRPr="00622287" w14:paraId="01ECEFD9" w14:textId="77777777" w:rsidTr="007A1D53">
        <w:tc>
          <w:tcPr>
            <w:tcW w:w="1085" w:type="dxa"/>
          </w:tcPr>
          <w:p w14:paraId="7EE6B3E3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3423" w:type="dxa"/>
          </w:tcPr>
          <w:p w14:paraId="73900AFD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طراحی و ساخت ارتوزهای زیر زانو</w:t>
            </w:r>
          </w:p>
        </w:tc>
        <w:tc>
          <w:tcPr>
            <w:tcW w:w="1538" w:type="dxa"/>
          </w:tcPr>
          <w:p w14:paraId="7802921B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15ABFBF0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0570CB">
              <w:rPr>
                <w:rFonts w:cs="B Lotus" w:hint="cs"/>
                <w:highlight w:val="yellow"/>
                <w:rtl/>
              </w:rPr>
              <w:t>تئوری ارتوزهای اندام پایینی 1</w:t>
            </w:r>
            <w:r>
              <w:rPr>
                <w:rFonts w:cs="B Lotus" w:hint="cs"/>
                <w:rtl/>
              </w:rPr>
              <w:t>- مبانی طراحی و ساخت ارتوز و پروتز</w:t>
            </w:r>
          </w:p>
        </w:tc>
      </w:tr>
      <w:tr w:rsidR="004273A8" w:rsidRPr="00622287" w14:paraId="25B78800" w14:textId="77777777" w:rsidTr="007A1D53">
        <w:tc>
          <w:tcPr>
            <w:tcW w:w="1085" w:type="dxa"/>
          </w:tcPr>
          <w:p w14:paraId="79B9FA25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3423" w:type="dxa"/>
          </w:tcPr>
          <w:p w14:paraId="6EBE64FD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تئوری ارتوز اندام پایینی 2</w:t>
            </w:r>
          </w:p>
        </w:tc>
        <w:tc>
          <w:tcPr>
            <w:tcW w:w="1538" w:type="dxa"/>
          </w:tcPr>
          <w:p w14:paraId="19351EF2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5/1</w:t>
            </w:r>
          </w:p>
        </w:tc>
        <w:tc>
          <w:tcPr>
            <w:tcW w:w="2970" w:type="dxa"/>
          </w:tcPr>
          <w:p w14:paraId="25F0E615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تئوری ارتوز اندام پایینی 1</w:t>
            </w:r>
          </w:p>
        </w:tc>
      </w:tr>
      <w:tr w:rsidR="004273A8" w:rsidRPr="00622287" w14:paraId="0E94F8EE" w14:textId="77777777" w:rsidTr="007A1D53">
        <w:tc>
          <w:tcPr>
            <w:tcW w:w="1085" w:type="dxa"/>
          </w:tcPr>
          <w:p w14:paraId="0CE92FB6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423" w:type="dxa"/>
          </w:tcPr>
          <w:p w14:paraId="68D80612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تئوری پروتز اندام پایینی 2</w:t>
            </w:r>
          </w:p>
        </w:tc>
        <w:tc>
          <w:tcPr>
            <w:tcW w:w="1538" w:type="dxa"/>
          </w:tcPr>
          <w:p w14:paraId="426DE024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0C3CABBC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تئوری پروتز اندام پایینی 1</w:t>
            </w:r>
          </w:p>
        </w:tc>
      </w:tr>
      <w:tr w:rsidR="004273A8" w:rsidRPr="00622287" w14:paraId="29D0D79C" w14:textId="77777777" w:rsidTr="007A1D53">
        <w:tc>
          <w:tcPr>
            <w:tcW w:w="1085" w:type="dxa"/>
          </w:tcPr>
          <w:p w14:paraId="041E8DB1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3423" w:type="dxa"/>
          </w:tcPr>
          <w:p w14:paraId="232E80DD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طراحی و ساخت پروتزهای زیر زانو</w:t>
            </w:r>
          </w:p>
        </w:tc>
        <w:tc>
          <w:tcPr>
            <w:tcW w:w="1538" w:type="dxa"/>
          </w:tcPr>
          <w:p w14:paraId="4A1275A7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41385991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0570CB">
              <w:rPr>
                <w:rFonts w:cs="B Lotus" w:hint="cs"/>
                <w:highlight w:val="yellow"/>
                <w:rtl/>
              </w:rPr>
              <w:t>تئوری پروتز اندام پایینی 1</w:t>
            </w:r>
            <w:r>
              <w:rPr>
                <w:rFonts w:cs="B Lotus" w:hint="cs"/>
                <w:rtl/>
              </w:rPr>
              <w:t>- مبانی طراحی و ساخت ارتوز پروتز</w:t>
            </w:r>
          </w:p>
        </w:tc>
      </w:tr>
      <w:tr w:rsidR="004273A8" w:rsidRPr="00622287" w14:paraId="23809D92" w14:textId="77777777" w:rsidTr="007A1D53">
        <w:tc>
          <w:tcPr>
            <w:tcW w:w="1085" w:type="dxa"/>
          </w:tcPr>
          <w:p w14:paraId="4BEC3D89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3423" w:type="dxa"/>
          </w:tcPr>
          <w:p w14:paraId="41017DA5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طراحی و ساخت ارتوز بالای زانو</w:t>
            </w:r>
          </w:p>
        </w:tc>
        <w:tc>
          <w:tcPr>
            <w:tcW w:w="1538" w:type="dxa"/>
          </w:tcPr>
          <w:p w14:paraId="713E0AB7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742DFE45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0570CB">
              <w:rPr>
                <w:rFonts w:cs="B Lotus" w:hint="cs"/>
                <w:highlight w:val="yellow"/>
                <w:rtl/>
              </w:rPr>
              <w:t>تئوری پروتز اندام پایینی 2</w:t>
            </w:r>
            <w:r>
              <w:rPr>
                <w:rFonts w:cs="B Lotus" w:hint="cs"/>
                <w:rtl/>
              </w:rPr>
              <w:t>- مبانی طراحی و ساخت ارتوز و پروتز</w:t>
            </w:r>
          </w:p>
        </w:tc>
      </w:tr>
      <w:tr w:rsidR="004273A8" w:rsidRPr="00622287" w14:paraId="410C1CE1" w14:textId="77777777" w:rsidTr="007A1D53">
        <w:tc>
          <w:tcPr>
            <w:tcW w:w="1085" w:type="dxa"/>
          </w:tcPr>
          <w:p w14:paraId="1829B14C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3423" w:type="dxa"/>
          </w:tcPr>
          <w:p w14:paraId="1283807C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پروتزهای سیلیکونی 1</w:t>
            </w:r>
          </w:p>
        </w:tc>
        <w:tc>
          <w:tcPr>
            <w:tcW w:w="1538" w:type="dxa"/>
          </w:tcPr>
          <w:p w14:paraId="59E4E0A6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14:paraId="3C8B24B6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مبانی طراحی و ساخت ارتوز و پروتز</w:t>
            </w:r>
          </w:p>
        </w:tc>
      </w:tr>
      <w:tr w:rsidR="004273A8" w:rsidRPr="00622287" w14:paraId="764D7BB6" w14:textId="77777777" w:rsidTr="007A1D53">
        <w:tc>
          <w:tcPr>
            <w:tcW w:w="1085" w:type="dxa"/>
          </w:tcPr>
          <w:p w14:paraId="08BCB783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3423" w:type="dxa"/>
          </w:tcPr>
          <w:p w14:paraId="4AD8D2EA" w14:textId="77777777" w:rsidR="004273A8" w:rsidRPr="003706B0" w:rsidRDefault="004273A8" w:rsidP="007A1D53">
            <w:pPr>
              <w:rPr>
                <w:rFonts w:cs="B Lotus"/>
                <w:b/>
                <w:bCs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پروتزهای سیلیکونی 2</w:t>
            </w:r>
          </w:p>
        </w:tc>
        <w:tc>
          <w:tcPr>
            <w:tcW w:w="1538" w:type="dxa"/>
          </w:tcPr>
          <w:p w14:paraId="7B2028EE" w14:textId="77777777" w:rsidR="004273A8" w:rsidRPr="004F2E5A" w:rsidRDefault="004273A8" w:rsidP="007A1D53">
            <w:pPr>
              <w:rPr>
                <w:rFonts w:cs="B Lotus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5/1</w:t>
            </w:r>
          </w:p>
        </w:tc>
        <w:tc>
          <w:tcPr>
            <w:tcW w:w="2970" w:type="dxa"/>
          </w:tcPr>
          <w:p w14:paraId="1BCF2F12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پروتزهای سیلیکونی 1</w:t>
            </w:r>
          </w:p>
        </w:tc>
      </w:tr>
      <w:tr w:rsidR="0005500F" w:rsidRPr="00622287" w14:paraId="41A5F6BF" w14:textId="77777777" w:rsidTr="007A1D53">
        <w:tc>
          <w:tcPr>
            <w:tcW w:w="1085" w:type="dxa"/>
          </w:tcPr>
          <w:p w14:paraId="158FDB79" w14:textId="77777777" w:rsidR="0005500F" w:rsidRPr="00622287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3423" w:type="dxa"/>
          </w:tcPr>
          <w:p w14:paraId="4AE3693A" w14:textId="21D00F20" w:rsidR="0005500F" w:rsidRPr="003706B0" w:rsidRDefault="0005500F" w:rsidP="0005500F">
            <w:pPr>
              <w:rPr>
                <w:rFonts w:cs="B Lotus"/>
                <w:rtl/>
              </w:rPr>
            </w:pPr>
            <w:r w:rsidRPr="00571043">
              <w:rPr>
                <w:rFonts w:cs="B Lotus" w:hint="cs"/>
                <w:sz w:val="24"/>
                <w:szCs w:val="24"/>
                <w:rtl/>
              </w:rPr>
              <w:t>طراحی و ساخت به کمک کامپیوتر</w:t>
            </w:r>
          </w:p>
        </w:tc>
        <w:tc>
          <w:tcPr>
            <w:tcW w:w="1538" w:type="dxa"/>
          </w:tcPr>
          <w:p w14:paraId="1148BFB9" w14:textId="45E1001D" w:rsidR="0005500F" w:rsidRPr="003706B0" w:rsidRDefault="0005500F" w:rsidP="0005500F">
            <w:pPr>
              <w:rPr>
                <w:rFonts w:cs="B Lotus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5/1</w:t>
            </w:r>
          </w:p>
        </w:tc>
        <w:tc>
          <w:tcPr>
            <w:tcW w:w="2970" w:type="dxa"/>
          </w:tcPr>
          <w:p w14:paraId="2EEFD408" w14:textId="63CE28EE" w:rsidR="0005500F" w:rsidRPr="003706B0" w:rsidRDefault="0005500F" w:rsidP="0005500F">
            <w:pPr>
              <w:rPr>
                <w:rFonts w:cs="B Lotus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طراحی و ترسیم مهندسی</w:t>
            </w:r>
          </w:p>
        </w:tc>
      </w:tr>
      <w:tr w:rsidR="0005500F" w:rsidRPr="00622287" w14:paraId="569B094B" w14:textId="77777777" w:rsidTr="007A1D53">
        <w:tc>
          <w:tcPr>
            <w:tcW w:w="1085" w:type="dxa"/>
          </w:tcPr>
          <w:p w14:paraId="16F7CDF0" w14:textId="77777777" w:rsidR="0005500F" w:rsidRPr="00622287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3423" w:type="dxa"/>
          </w:tcPr>
          <w:p w14:paraId="3BA42DC7" w14:textId="3F942AF4" w:rsidR="0005500F" w:rsidRPr="00622287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14:paraId="247D10F9" w14:textId="234F9858" w:rsidR="0005500F" w:rsidRPr="00622287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14:paraId="6D00E696" w14:textId="5C9A377D" w:rsidR="0005500F" w:rsidRPr="00622287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05500F" w:rsidRPr="00622287" w14:paraId="315E6297" w14:textId="77777777" w:rsidTr="007A1D53">
        <w:tc>
          <w:tcPr>
            <w:tcW w:w="4508" w:type="dxa"/>
            <w:gridSpan w:val="2"/>
            <w:shd w:val="clear" w:color="auto" w:fill="66FFCC"/>
          </w:tcPr>
          <w:p w14:paraId="14C06561" w14:textId="77777777" w:rsidR="0005500F" w:rsidRPr="00622287" w:rsidRDefault="0005500F" w:rsidP="0005500F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مجموع واحدها</w:t>
            </w:r>
          </w:p>
        </w:tc>
        <w:tc>
          <w:tcPr>
            <w:tcW w:w="4508" w:type="dxa"/>
            <w:gridSpan w:val="2"/>
            <w:shd w:val="clear" w:color="auto" w:fill="66FFCC"/>
          </w:tcPr>
          <w:p w14:paraId="33FDF9A1" w14:textId="461FBE00" w:rsidR="0005500F" w:rsidRPr="00622287" w:rsidRDefault="0005500F" w:rsidP="0005500F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19</w:t>
            </w:r>
          </w:p>
        </w:tc>
      </w:tr>
    </w:tbl>
    <w:p w14:paraId="0CF9112D" w14:textId="77777777" w:rsidR="004273A8" w:rsidRPr="00832072" w:rsidRDefault="004273A8" w:rsidP="004273A8">
      <w:pPr>
        <w:spacing w:line="240" w:lineRule="auto"/>
        <w:rPr>
          <w:rFonts w:cs="B Lotus"/>
          <w:b/>
          <w:bCs/>
          <w:sz w:val="24"/>
          <w:szCs w:val="24"/>
          <w:rtl/>
        </w:rPr>
      </w:pPr>
      <w:r w:rsidRPr="00832072">
        <w:rPr>
          <w:rFonts w:cs="B Lotus" w:hint="cs"/>
          <w:b/>
          <w:bCs/>
          <w:sz w:val="24"/>
          <w:szCs w:val="24"/>
          <w:rtl/>
        </w:rPr>
        <w:t>ترم پنجم</w:t>
      </w:r>
    </w:p>
    <w:p w14:paraId="4A14A86A" w14:textId="77777777" w:rsidR="004273A8" w:rsidRDefault="004273A8" w:rsidP="004273A8">
      <w:pPr>
        <w:rPr>
          <w:b/>
          <w:bCs/>
          <w:sz w:val="24"/>
          <w:szCs w:val="24"/>
          <w:rtl/>
        </w:rPr>
      </w:pPr>
    </w:p>
    <w:p w14:paraId="158DC5C6" w14:textId="77777777" w:rsidR="004273A8" w:rsidRDefault="004273A8" w:rsidP="004273A8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tbl>
      <w:tblPr>
        <w:tblStyle w:val="TableGrid"/>
        <w:tblpPr w:leftFromText="180" w:rightFromText="180" w:horzAnchor="margin" w:tblpY="435"/>
        <w:bidiVisual/>
        <w:tblW w:w="0" w:type="auto"/>
        <w:tblLook w:val="04A0" w:firstRow="1" w:lastRow="0" w:firstColumn="1" w:lastColumn="0" w:noHBand="0" w:noVBand="1"/>
      </w:tblPr>
      <w:tblGrid>
        <w:gridCol w:w="1085"/>
        <w:gridCol w:w="3423"/>
        <w:gridCol w:w="1538"/>
        <w:gridCol w:w="2970"/>
      </w:tblGrid>
      <w:tr w:rsidR="004273A8" w:rsidRPr="00622287" w14:paraId="5AE10E9F" w14:textId="77777777" w:rsidTr="007A1D53">
        <w:tc>
          <w:tcPr>
            <w:tcW w:w="1085" w:type="dxa"/>
            <w:shd w:val="clear" w:color="auto" w:fill="66FFCC"/>
          </w:tcPr>
          <w:p w14:paraId="7AE8F98B" w14:textId="77777777" w:rsidR="004273A8" w:rsidRPr="008B2590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2590"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423" w:type="dxa"/>
            <w:shd w:val="clear" w:color="auto" w:fill="66FFCC"/>
          </w:tcPr>
          <w:p w14:paraId="56BA47AD" w14:textId="77777777" w:rsidR="004273A8" w:rsidRPr="008B2590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2590">
              <w:rPr>
                <w:rFonts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538" w:type="dxa"/>
            <w:shd w:val="clear" w:color="auto" w:fill="66FFCC"/>
          </w:tcPr>
          <w:p w14:paraId="435C8D31" w14:textId="77777777" w:rsidR="004273A8" w:rsidRPr="008B2590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2590">
              <w:rPr>
                <w:rFonts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970" w:type="dxa"/>
            <w:shd w:val="clear" w:color="auto" w:fill="66FFCC"/>
          </w:tcPr>
          <w:p w14:paraId="50A1665E" w14:textId="77777777" w:rsidR="004273A8" w:rsidRPr="008B2590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2590">
              <w:rPr>
                <w:rFonts w:cs="B Lotus" w:hint="cs"/>
                <w:b/>
                <w:bCs/>
                <w:sz w:val="24"/>
                <w:szCs w:val="24"/>
                <w:rtl/>
              </w:rPr>
              <w:t>هم‌نیاز/ پیش نیاز</w:t>
            </w:r>
          </w:p>
        </w:tc>
      </w:tr>
      <w:tr w:rsidR="004273A8" w:rsidRPr="00622287" w14:paraId="61D0E988" w14:textId="77777777" w:rsidTr="007A1D53">
        <w:tc>
          <w:tcPr>
            <w:tcW w:w="1085" w:type="dxa"/>
          </w:tcPr>
          <w:p w14:paraId="06FAC7E0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3423" w:type="dxa"/>
          </w:tcPr>
          <w:p w14:paraId="5DD2953E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طراحی و ساخت پروتز بالای زانو</w:t>
            </w:r>
          </w:p>
        </w:tc>
        <w:tc>
          <w:tcPr>
            <w:tcW w:w="1538" w:type="dxa"/>
          </w:tcPr>
          <w:p w14:paraId="72B4668E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0DCF392B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0570CB">
              <w:rPr>
                <w:rFonts w:cs="B Lotus" w:hint="cs"/>
                <w:highlight w:val="yellow"/>
                <w:rtl/>
              </w:rPr>
              <w:t>تئوری پروتز اندام پایینی 1</w:t>
            </w:r>
            <w:r>
              <w:rPr>
                <w:rFonts w:cs="B Lotus" w:hint="cs"/>
                <w:rtl/>
              </w:rPr>
              <w:t>- مبانی طراحی و ساخت ارتوز و پروتز</w:t>
            </w:r>
          </w:p>
        </w:tc>
      </w:tr>
      <w:tr w:rsidR="004273A8" w:rsidRPr="00622287" w14:paraId="242810F4" w14:textId="77777777" w:rsidTr="007A1D53">
        <w:tc>
          <w:tcPr>
            <w:tcW w:w="1085" w:type="dxa"/>
          </w:tcPr>
          <w:p w14:paraId="269BE81D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3423" w:type="dxa"/>
          </w:tcPr>
          <w:p w14:paraId="462474FB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طراحی و ساخت ارتزهای نرم و پیش‌ساخته</w:t>
            </w:r>
          </w:p>
        </w:tc>
        <w:tc>
          <w:tcPr>
            <w:tcW w:w="1538" w:type="dxa"/>
          </w:tcPr>
          <w:p w14:paraId="7FA88FDB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2970" w:type="dxa"/>
          </w:tcPr>
          <w:p w14:paraId="00A3BA20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طراحی و ساخت ارتوزهای زیر زانو، بالای زانو، اندام بالایی، ستون فقرات</w:t>
            </w:r>
          </w:p>
        </w:tc>
      </w:tr>
      <w:tr w:rsidR="004273A8" w:rsidRPr="00622287" w14:paraId="26230374" w14:textId="77777777" w:rsidTr="007A1D53">
        <w:tc>
          <w:tcPr>
            <w:tcW w:w="1085" w:type="dxa"/>
          </w:tcPr>
          <w:p w14:paraId="301F2461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3423" w:type="dxa"/>
          </w:tcPr>
          <w:p w14:paraId="35C36402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تکنیک‌های تشخیصی تصویربرداری</w:t>
            </w:r>
          </w:p>
        </w:tc>
        <w:tc>
          <w:tcPr>
            <w:tcW w:w="1538" w:type="dxa"/>
          </w:tcPr>
          <w:p w14:paraId="23E07CDA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76228A5D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تشریح</w:t>
            </w:r>
            <w:r>
              <w:rPr>
                <w:rFonts w:cs="B Nazanin" w:hint="cs"/>
                <w:rtl/>
              </w:rPr>
              <w:t>‌</w:t>
            </w:r>
            <w:r>
              <w:rPr>
                <w:rFonts w:cs="B Lotus" w:hint="cs"/>
                <w:rtl/>
              </w:rPr>
              <w:t>های اندام بالایی، پایینی، تنه، سر و گردن- ارتوپدی</w:t>
            </w:r>
          </w:p>
        </w:tc>
      </w:tr>
      <w:tr w:rsidR="004273A8" w:rsidRPr="00622287" w14:paraId="0D246B9F" w14:textId="77777777" w:rsidTr="007A1D53">
        <w:tc>
          <w:tcPr>
            <w:tcW w:w="1085" w:type="dxa"/>
          </w:tcPr>
          <w:p w14:paraId="284841BF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3423" w:type="dxa"/>
          </w:tcPr>
          <w:p w14:paraId="770F1699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کارآموزی در عرصه ارتوز و پروتز (پیش‌کارورزی)</w:t>
            </w:r>
          </w:p>
        </w:tc>
        <w:tc>
          <w:tcPr>
            <w:tcW w:w="1538" w:type="dxa"/>
          </w:tcPr>
          <w:p w14:paraId="18E2E019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2970" w:type="dxa"/>
          </w:tcPr>
          <w:p w14:paraId="52BBE3F1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دروس طراحی و ساخت ارتوزها و پروتزهای اندام بالایی، پایینی و ستون فقرات</w:t>
            </w:r>
          </w:p>
        </w:tc>
      </w:tr>
      <w:tr w:rsidR="004273A8" w:rsidRPr="00622287" w14:paraId="3E5ACBEA" w14:textId="77777777" w:rsidTr="007A1D53">
        <w:tc>
          <w:tcPr>
            <w:tcW w:w="1085" w:type="dxa"/>
          </w:tcPr>
          <w:p w14:paraId="494168C9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3423" w:type="dxa"/>
          </w:tcPr>
          <w:p w14:paraId="6D5DBF6F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آمار و روش تحقیق</w:t>
            </w:r>
          </w:p>
        </w:tc>
        <w:tc>
          <w:tcPr>
            <w:tcW w:w="1538" w:type="dxa"/>
          </w:tcPr>
          <w:p w14:paraId="4085EC0D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5/1</w:t>
            </w:r>
          </w:p>
        </w:tc>
        <w:tc>
          <w:tcPr>
            <w:tcW w:w="2970" w:type="dxa"/>
          </w:tcPr>
          <w:p w14:paraId="6CBD89C2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-</w:t>
            </w:r>
          </w:p>
        </w:tc>
      </w:tr>
      <w:tr w:rsidR="004273A8" w:rsidRPr="00622287" w14:paraId="3AA80F85" w14:textId="77777777" w:rsidTr="007A1D53">
        <w:tc>
          <w:tcPr>
            <w:tcW w:w="1085" w:type="dxa"/>
          </w:tcPr>
          <w:p w14:paraId="3C4DB456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423" w:type="dxa"/>
          </w:tcPr>
          <w:p w14:paraId="0C0C2967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طراحی و ساخت پروتز الکترومکانیکی اندام بالایی</w:t>
            </w:r>
          </w:p>
        </w:tc>
        <w:tc>
          <w:tcPr>
            <w:tcW w:w="1538" w:type="dxa"/>
          </w:tcPr>
          <w:p w14:paraId="499D05F2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2970" w:type="dxa"/>
          </w:tcPr>
          <w:p w14:paraId="27F9F13A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تکنولوژی الکترونیک- </w:t>
            </w:r>
            <w:r w:rsidRPr="000570CB">
              <w:rPr>
                <w:rFonts w:cs="B Lotus" w:hint="cs"/>
                <w:highlight w:val="yellow"/>
                <w:rtl/>
              </w:rPr>
              <w:t>تئوری پروتزهای اندام بالایی</w:t>
            </w:r>
            <w:r>
              <w:rPr>
                <w:rFonts w:cs="B Lotus" w:hint="cs"/>
                <w:rtl/>
              </w:rPr>
              <w:t>- طراحی و ساخت پروتزهای مکانیکی اندام بالایی</w:t>
            </w:r>
          </w:p>
        </w:tc>
      </w:tr>
      <w:tr w:rsidR="004273A8" w:rsidRPr="00622287" w14:paraId="5929EE44" w14:textId="77777777" w:rsidTr="007A1D53">
        <w:tc>
          <w:tcPr>
            <w:tcW w:w="1085" w:type="dxa"/>
          </w:tcPr>
          <w:p w14:paraId="5C6825CD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3423" w:type="dxa"/>
          </w:tcPr>
          <w:p w14:paraId="227F0410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طراحی و ساخت ارتوزهای ضایعات نورولوژیک</w:t>
            </w:r>
          </w:p>
        </w:tc>
        <w:tc>
          <w:tcPr>
            <w:tcW w:w="1538" w:type="dxa"/>
          </w:tcPr>
          <w:p w14:paraId="7DCBA470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2970" w:type="dxa"/>
          </w:tcPr>
          <w:p w14:paraId="08705999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0570CB">
              <w:rPr>
                <w:rFonts w:cs="B Lotus" w:hint="cs"/>
                <w:highlight w:val="yellow"/>
                <w:rtl/>
              </w:rPr>
              <w:t>نورولوژی</w:t>
            </w:r>
            <w:r>
              <w:rPr>
                <w:rFonts w:cs="B Lotus" w:hint="cs"/>
                <w:rtl/>
              </w:rPr>
              <w:t>- طراحی و ساخت ارتوزهای زیر زانو- طراحی و ساخت ارتوزهای بالای زانو</w:t>
            </w:r>
          </w:p>
        </w:tc>
      </w:tr>
      <w:tr w:rsidR="004273A8" w:rsidRPr="00622287" w14:paraId="5D8E969F" w14:textId="77777777" w:rsidTr="007A1D53">
        <w:tc>
          <w:tcPr>
            <w:tcW w:w="1085" w:type="dxa"/>
          </w:tcPr>
          <w:p w14:paraId="38A67C92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3423" w:type="dxa"/>
          </w:tcPr>
          <w:p w14:paraId="6605CD05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اخلاق حرفه‌ای</w:t>
            </w:r>
          </w:p>
        </w:tc>
        <w:tc>
          <w:tcPr>
            <w:tcW w:w="1538" w:type="dxa"/>
          </w:tcPr>
          <w:p w14:paraId="07972CCF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2970" w:type="dxa"/>
          </w:tcPr>
          <w:p w14:paraId="4D9EBB91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-</w:t>
            </w:r>
          </w:p>
        </w:tc>
      </w:tr>
      <w:tr w:rsidR="004273A8" w:rsidRPr="00622287" w14:paraId="28754B5A" w14:textId="77777777" w:rsidTr="007A1D53">
        <w:tc>
          <w:tcPr>
            <w:tcW w:w="1085" w:type="dxa"/>
          </w:tcPr>
          <w:p w14:paraId="42352FA6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3423" w:type="dxa"/>
          </w:tcPr>
          <w:p w14:paraId="0D71BDA3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ارتوز و پروتز مبتنی بر شواهد</w:t>
            </w:r>
          </w:p>
        </w:tc>
        <w:tc>
          <w:tcPr>
            <w:tcW w:w="1538" w:type="dxa"/>
          </w:tcPr>
          <w:p w14:paraId="5F84D0E2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2970" w:type="dxa"/>
          </w:tcPr>
          <w:p w14:paraId="054E5090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آمار و روش تحقیق</w:t>
            </w:r>
          </w:p>
        </w:tc>
      </w:tr>
      <w:tr w:rsidR="004273A8" w:rsidRPr="00622287" w14:paraId="0173309F" w14:textId="77777777" w:rsidTr="007A1D53">
        <w:tc>
          <w:tcPr>
            <w:tcW w:w="1085" w:type="dxa"/>
          </w:tcPr>
          <w:p w14:paraId="36D88786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3423" w:type="dxa"/>
          </w:tcPr>
          <w:p w14:paraId="2BD3F2A0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 w:rsidRPr="004F2E5A">
              <w:rPr>
                <w:rFonts w:cs="B Lotus" w:hint="cs"/>
                <w:rtl/>
              </w:rPr>
              <w:t>طراحی</w:t>
            </w:r>
            <w:r w:rsidRPr="004F2E5A">
              <w:rPr>
                <w:rFonts w:cs="B Lotus"/>
                <w:rtl/>
              </w:rPr>
              <w:t xml:space="preserve"> </w:t>
            </w:r>
            <w:r w:rsidRPr="004F2E5A">
              <w:rPr>
                <w:rFonts w:cs="B Lotus" w:hint="cs"/>
                <w:rtl/>
              </w:rPr>
              <w:t>و</w:t>
            </w:r>
            <w:r w:rsidRPr="004F2E5A">
              <w:rPr>
                <w:rFonts w:cs="B Lotus"/>
                <w:rtl/>
              </w:rPr>
              <w:t xml:space="preserve"> </w:t>
            </w:r>
            <w:r w:rsidRPr="004F2E5A">
              <w:rPr>
                <w:rFonts w:cs="B Lotus" w:hint="cs"/>
                <w:rtl/>
              </w:rPr>
              <w:t>ساخت</w:t>
            </w:r>
            <w:r w:rsidRPr="004F2E5A">
              <w:rPr>
                <w:rFonts w:cs="B Lotus"/>
                <w:rtl/>
              </w:rPr>
              <w:t xml:space="preserve"> </w:t>
            </w:r>
            <w:r w:rsidRPr="004F2E5A">
              <w:rPr>
                <w:rFonts w:cs="B Lotus" w:hint="cs"/>
                <w:rtl/>
              </w:rPr>
              <w:t>ارتوزهای</w:t>
            </w:r>
            <w:r w:rsidRPr="004F2E5A">
              <w:rPr>
                <w:rFonts w:cs="B Lotus"/>
                <w:rtl/>
              </w:rPr>
              <w:t xml:space="preserve"> </w:t>
            </w:r>
            <w:r w:rsidRPr="004F2E5A">
              <w:rPr>
                <w:rFonts w:cs="B Lotus" w:hint="cs"/>
                <w:rtl/>
              </w:rPr>
              <w:t>دیابت</w:t>
            </w:r>
            <w:r w:rsidRPr="004F2E5A">
              <w:rPr>
                <w:rFonts w:cs="B Lotus"/>
                <w:rtl/>
              </w:rPr>
              <w:t xml:space="preserve"> </w:t>
            </w:r>
            <w:r w:rsidRPr="004F2E5A">
              <w:rPr>
                <w:rFonts w:cs="B Lotus" w:hint="cs"/>
                <w:rtl/>
              </w:rPr>
              <w:t>و</w:t>
            </w:r>
            <w:r w:rsidRPr="004F2E5A">
              <w:rPr>
                <w:rFonts w:cs="B Lotus"/>
                <w:rtl/>
              </w:rPr>
              <w:t xml:space="preserve"> </w:t>
            </w:r>
            <w:r w:rsidRPr="004F2E5A">
              <w:rPr>
                <w:rFonts w:cs="B Lotus" w:hint="cs"/>
                <w:rtl/>
              </w:rPr>
              <w:t>سالمندن</w:t>
            </w:r>
          </w:p>
        </w:tc>
        <w:tc>
          <w:tcPr>
            <w:tcW w:w="1538" w:type="dxa"/>
          </w:tcPr>
          <w:p w14:paraId="7D0FC0E2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2970" w:type="dxa"/>
          </w:tcPr>
          <w:p w14:paraId="6067995B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طراحی و ساخت ارتوزهای پا- طراحی و ساخت ارتوزهای زیر زانو- طراحی و ساخت ارتوزهای بالای زانو- طراحی و ساخت ارتوزهای اندام بالایی- طراحی و ساخت ارتوزهای ستون فقرات 1</w:t>
            </w:r>
          </w:p>
        </w:tc>
      </w:tr>
      <w:tr w:rsidR="0005500F" w:rsidRPr="00622287" w14:paraId="763B03CD" w14:textId="77777777" w:rsidTr="007A1D53">
        <w:tc>
          <w:tcPr>
            <w:tcW w:w="1085" w:type="dxa"/>
          </w:tcPr>
          <w:p w14:paraId="01154F4F" w14:textId="14BBEC9E" w:rsidR="0005500F" w:rsidRPr="00622287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3423" w:type="dxa"/>
          </w:tcPr>
          <w:p w14:paraId="29902C3E" w14:textId="2F69A8B4" w:rsidR="0005500F" w:rsidRDefault="0005500F" w:rsidP="0005500F">
            <w:pPr>
              <w:rPr>
                <w:rFonts w:cs="B Lotus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تربیت بدنی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538" w:type="dxa"/>
          </w:tcPr>
          <w:p w14:paraId="1AFE1640" w14:textId="0379CEDF" w:rsidR="0005500F" w:rsidRDefault="0005500F" w:rsidP="0005500F">
            <w:pPr>
              <w:rPr>
                <w:rFonts w:cs="B Lotus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14:paraId="20A85E6B" w14:textId="7301ED71" w:rsidR="0005500F" w:rsidRDefault="0005500F" w:rsidP="0005500F">
            <w:pPr>
              <w:rPr>
                <w:rFonts w:cs="B Lotus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05500F" w:rsidRPr="00622287" w14:paraId="2238DFD9" w14:textId="77777777" w:rsidTr="007A1D53">
        <w:tc>
          <w:tcPr>
            <w:tcW w:w="1085" w:type="dxa"/>
          </w:tcPr>
          <w:p w14:paraId="3B1D0134" w14:textId="0871171C" w:rsidR="0005500F" w:rsidRPr="00622287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3423" w:type="dxa"/>
          </w:tcPr>
          <w:p w14:paraId="62C3FFA2" w14:textId="73120840" w:rsidR="0005500F" w:rsidRPr="003706B0" w:rsidRDefault="0005500F" w:rsidP="0005500F">
            <w:pPr>
              <w:rPr>
                <w:rFonts w:cs="B Lotus"/>
                <w:rtl/>
              </w:rPr>
            </w:pPr>
            <w:r w:rsidRPr="004F2E5A">
              <w:rPr>
                <w:rFonts w:cs="B Lotus" w:hint="cs"/>
                <w:rtl/>
              </w:rPr>
              <w:t>طراحی</w:t>
            </w:r>
            <w:r w:rsidRPr="004F2E5A">
              <w:rPr>
                <w:rFonts w:cs="B Lotus"/>
                <w:rtl/>
              </w:rPr>
              <w:t xml:space="preserve"> </w:t>
            </w:r>
            <w:r w:rsidRPr="004F2E5A">
              <w:rPr>
                <w:rFonts w:cs="B Lotus" w:hint="cs"/>
                <w:rtl/>
              </w:rPr>
              <w:t>و</w:t>
            </w:r>
            <w:r w:rsidRPr="004F2E5A">
              <w:rPr>
                <w:rFonts w:cs="B Lotus"/>
                <w:rtl/>
              </w:rPr>
              <w:t xml:space="preserve"> </w:t>
            </w:r>
            <w:r w:rsidRPr="004F2E5A">
              <w:rPr>
                <w:rFonts w:cs="B Lotus" w:hint="cs"/>
                <w:rtl/>
              </w:rPr>
              <w:t>ساخت</w:t>
            </w:r>
            <w:r w:rsidRPr="004F2E5A">
              <w:rPr>
                <w:rFonts w:cs="B Lotus"/>
                <w:rtl/>
              </w:rPr>
              <w:t xml:space="preserve"> </w:t>
            </w:r>
            <w:r w:rsidRPr="004F2E5A">
              <w:rPr>
                <w:rFonts w:cs="B Lotus" w:hint="cs"/>
                <w:rtl/>
              </w:rPr>
              <w:t>ارتوز</w:t>
            </w:r>
            <w:r w:rsidRPr="004F2E5A">
              <w:rPr>
                <w:rFonts w:cs="B Lotus"/>
                <w:rtl/>
              </w:rPr>
              <w:t xml:space="preserve"> </w:t>
            </w:r>
            <w:r w:rsidRPr="004F2E5A">
              <w:rPr>
                <w:rFonts w:cs="B Lotus" w:hint="cs"/>
                <w:rtl/>
              </w:rPr>
              <w:t>و</w:t>
            </w:r>
            <w:r w:rsidRPr="004F2E5A">
              <w:rPr>
                <w:rFonts w:cs="B Lotus"/>
                <w:rtl/>
              </w:rPr>
              <w:t xml:space="preserve"> </w:t>
            </w:r>
            <w:r w:rsidRPr="004F2E5A">
              <w:rPr>
                <w:rFonts w:cs="B Lotus" w:hint="cs"/>
                <w:rtl/>
              </w:rPr>
              <w:t>پروتز</w:t>
            </w:r>
            <w:r w:rsidRPr="004F2E5A">
              <w:rPr>
                <w:rFonts w:cs="B Lotus"/>
                <w:rtl/>
              </w:rPr>
              <w:t xml:space="preserve"> </w:t>
            </w:r>
            <w:r w:rsidRPr="004F2E5A">
              <w:rPr>
                <w:rFonts w:cs="B Lotus" w:hint="cs"/>
                <w:rtl/>
              </w:rPr>
              <w:t>با</w:t>
            </w:r>
            <w:r w:rsidRPr="004F2E5A">
              <w:rPr>
                <w:rFonts w:cs="B Lotus"/>
                <w:rtl/>
              </w:rPr>
              <w:t xml:space="preserve"> </w:t>
            </w:r>
            <w:r w:rsidRPr="004F2E5A">
              <w:rPr>
                <w:rFonts w:cs="B Lotus" w:hint="cs"/>
                <w:rtl/>
              </w:rPr>
              <w:t>کامپیوتر</w:t>
            </w:r>
          </w:p>
        </w:tc>
        <w:tc>
          <w:tcPr>
            <w:tcW w:w="1538" w:type="dxa"/>
          </w:tcPr>
          <w:p w14:paraId="1432C3B2" w14:textId="15D3847A" w:rsidR="0005500F" w:rsidRPr="003706B0" w:rsidRDefault="0005500F" w:rsidP="0005500F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2970" w:type="dxa"/>
          </w:tcPr>
          <w:p w14:paraId="7A8A2EF8" w14:textId="6E8DEE4C" w:rsidR="0005500F" w:rsidRPr="003706B0" w:rsidRDefault="0005500F" w:rsidP="0005500F">
            <w:pPr>
              <w:rPr>
                <w:rFonts w:cs="B Lotus"/>
                <w:rtl/>
              </w:rPr>
            </w:pPr>
            <w:r w:rsidRPr="000570CB">
              <w:rPr>
                <w:rFonts w:cs="B Lotus" w:hint="cs"/>
                <w:highlight w:val="yellow"/>
                <w:rtl/>
              </w:rPr>
              <w:t>طراحی و ساخت به کمک کامپیوتر</w:t>
            </w:r>
            <w:r>
              <w:rPr>
                <w:rFonts w:cs="B Lotus" w:hint="cs"/>
                <w:rtl/>
              </w:rPr>
              <w:t>-  مبانی طراحی و ساخت ارتوز پروتز</w:t>
            </w:r>
          </w:p>
        </w:tc>
      </w:tr>
      <w:tr w:rsidR="0005500F" w:rsidRPr="00622287" w14:paraId="64A1912A" w14:textId="77777777" w:rsidTr="007A1D53">
        <w:tc>
          <w:tcPr>
            <w:tcW w:w="1085" w:type="dxa"/>
          </w:tcPr>
          <w:p w14:paraId="7AF05621" w14:textId="75903901" w:rsidR="0005500F" w:rsidRPr="00622287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3423" w:type="dxa"/>
          </w:tcPr>
          <w:p w14:paraId="71252912" w14:textId="55FBB95E" w:rsidR="0005500F" w:rsidRPr="004F2E5A" w:rsidRDefault="0005500F" w:rsidP="0005500F">
            <w:pPr>
              <w:rPr>
                <w:rFonts w:cs="B Lotus"/>
                <w:rtl/>
              </w:rPr>
            </w:pPr>
            <w:r w:rsidRPr="00A00F2E">
              <w:rPr>
                <w:rFonts w:cs="B Lotus" w:hint="cs"/>
                <w:rtl/>
              </w:rPr>
              <w:t>طراحی</w:t>
            </w:r>
            <w:r w:rsidRPr="00A00F2E">
              <w:rPr>
                <w:rFonts w:cs="B Lotus"/>
                <w:rtl/>
              </w:rPr>
              <w:t xml:space="preserve"> </w:t>
            </w:r>
            <w:r w:rsidRPr="00A00F2E">
              <w:rPr>
                <w:rFonts w:cs="B Lotus" w:hint="cs"/>
                <w:rtl/>
              </w:rPr>
              <w:t>و</w:t>
            </w:r>
            <w:r w:rsidRPr="00A00F2E">
              <w:rPr>
                <w:rFonts w:cs="B Lotus"/>
                <w:rtl/>
              </w:rPr>
              <w:t xml:space="preserve"> </w:t>
            </w:r>
            <w:r w:rsidRPr="00A00F2E">
              <w:rPr>
                <w:rFonts w:cs="B Lotus" w:hint="cs"/>
                <w:rtl/>
              </w:rPr>
              <w:t>ساخت</w:t>
            </w:r>
            <w:r w:rsidRPr="00A00F2E">
              <w:rPr>
                <w:rFonts w:cs="B Lotus"/>
                <w:rtl/>
              </w:rPr>
              <w:t xml:space="preserve"> </w:t>
            </w:r>
            <w:r w:rsidRPr="00A00F2E">
              <w:rPr>
                <w:rFonts w:cs="B Lotus" w:hint="cs"/>
                <w:rtl/>
              </w:rPr>
              <w:t>ارتوزهای</w:t>
            </w:r>
            <w:r w:rsidRPr="00A00F2E">
              <w:rPr>
                <w:rFonts w:cs="B Lotus"/>
                <w:rtl/>
              </w:rPr>
              <w:t xml:space="preserve"> </w:t>
            </w:r>
            <w:r w:rsidRPr="00A00F2E">
              <w:rPr>
                <w:rFonts w:cs="B Lotus" w:hint="cs"/>
                <w:rtl/>
              </w:rPr>
              <w:t>اطفال</w:t>
            </w:r>
          </w:p>
        </w:tc>
        <w:tc>
          <w:tcPr>
            <w:tcW w:w="1538" w:type="dxa"/>
          </w:tcPr>
          <w:p w14:paraId="39A585C2" w14:textId="35032A62" w:rsidR="0005500F" w:rsidRDefault="0005500F" w:rsidP="0005500F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2970" w:type="dxa"/>
          </w:tcPr>
          <w:p w14:paraId="1E0944D0" w14:textId="557DC645" w:rsidR="0005500F" w:rsidRPr="003706B0" w:rsidRDefault="0005500F" w:rsidP="0005500F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طراحی و ساخت ارتوزهای پا- طراحی و ساخت ارتوزهای زیر زانو- طراحی و ساخت ارتوزهای بالای زانو</w:t>
            </w:r>
          </w:p>
        </w:tc>
      </w:tr>
      <w:tr w:rsidR="0005500F" w:rsidRPr="00622287" w14:paraId="17BBE49B" w14:textId="77777777" w:rsidTr="007A1D53">
        <w:tc>
          <w:tcPr>
            <w:tcW w:w="1085" w:type="dxa"/>
          </w:tcPr>
          <w:p w14:paraId="254ADB8A" w14:textId="38E7BF2B" w:rsidR="0005500F" w:rsidRPr="00622287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3423" w:type="dxa"/>
          </w:tcPr>
          <w:p w14:paraId="43D50A75" w14:textId="1B469B2F" w:rsidR="0005500F" w:rsidRDefault="0005500F" w:rsidP="0005500F">
            <w:pPr>
              <w:rPr>
                <w:rFonts w:cs="B Lotus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زبان تخصصی 2</w:t>
            </w:r>
          </w:p>
        </w:tc>
        <w:tc>
          <w:tcPr>
            <w:tcW w:w="1538" w:type="dxa"/>
          </w:tcPr>
          <w:p w14:paraId="5EFF15BA" w14:textId="7EBC09CD" w:rsidR="0005500F" w:rsidRDefault="0005500F" w:rsidP="0005500F">
            <w:pPr>
              <w:rPr>
                <w:rFonts w:cs="B Lotus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14:paraId="7AF157A2" w14:textId="0ED0F25D" w:rsidR="0005500F" w:rsidRDefault="0005500F" w:rsidP="0005500F">
            <w:pPr>
              <w:rPr>
                <w:rFonts w:cs="B Lotus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زبان تخصصی 1</w:t>
            </w:r>
          </w:p>
        </w:tc>
      </w:tr>
      <w:tr w:rsidR="0005500F" w:rsidRPr="00622287" w14:paraId="28083E4E" w14:textId="77777777" w:rsidTr="007A1D53">
        <w:tc>
          <w:tcPr>
            <w:tcW w:w="1085" w:type="dxa"/>
          </w:tcPr>
          <w:p w14:paraId="1E3DC070" w14:textId="7BAFA827" w:rsidR="0005500F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423" w:type="dxa"/>
          </w:tcPr>
          <w:p w14:paraId="420C5005" w14:textId="3CC0D58D" w:rsidR="0005500F" w:rsidRDefault="0005500F" w:rsidP="0005500F">
            <w:pPr>
              <w:rPr>
                <w:rFonts w:cs="B Lotus"/>
                <w:rtl/>
              </w:rPr>
            </w:pPr>
          </w:p>
        </w:tc>
        <w:tc>
          <w:tcPr>
            <w:tcW w:w="1538" w:type="dxa"/>
          </w:tcPr>
          <w:p w14:paraId="6D66A6A8" w14:textId="1DC8D5DA" w:rsidR="0005500F" w:rsidRDefault="0005500F" w:rsidP="0005500F">
            <w:pPr>
              <w:rPr>
                <w:rFonts w:cs="B Lotus"/>
                <w:rtl/>
              </w:rPr>
            </w:pPr>
          </w:p>
        </w:tc>
        <w:tc>
          <w:tcPr>
            <w:tcW w:w="2970" w:type="dxa"/>
          </w:tcPr>
          <w:p w14:paraId="161468E1" w14:textId="7BC05D51" w:rsidR="0005500F" w:rsidRDefault="0005500F" w:rsidP="0005500F">
            <w:pPr>
              <w:rPr>
                <w:rFonts w:cs="B Lotus"/>
                <w:rtl/>
              </w:rPr>
            </w:pPr>
          </w:p>
        </w:tc>
      </w:tr>
      <w:tr w:rsidR="0005500F" w:rsidRPr="00622287" w14:paraId="38CC91AF" w14:textId="77777777" w:rsidTr="007A1D53">
        <w:tc>
          <w:tcPr>
            <w:tcW w:w="4508" w:type="dxa"/>
            <w:gridSpan w:val="2"/>
            <w:shd w:val="clear" w:color="auto" w:fill="66FFCC"/>
          </w:tcPr>
          <w:p w14:paraId="5F4B0383" w14:textId="77777777" w:rsidR="0005500F" w:rsidRPr="00622287" w:rsidRDefault="0005500F" w:rsidP="0005500F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مجموع واحدها</w:t>
            </w:r>
          </w:p>
        </w:tc>
        <w:tc>
          <w:tcPr>
            <w:tcW w:w="4508" w:type="dxa"/>
            <w:gridSpan w:val="2"/>
            <w:shd w:val="clear" w:color="auto" w:fill="66FFCC"/>
          </w:tcPr>
          <w:p w14:paraId="5BD295E0" w14:textId="2605095D" w:rsidR="0005500F" w:rsidRPr="00622287" w:rsidRDefault="0005500F" w:rsidP="0005500F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5/16</w:t>
            </w:r>
          </w:p>
        </w:tc>
      </w:tr>
    </w:tbl>
    <w:p w14:paraId="1AFDC237" w14:textId="77777777" w:rsidR="004273A8" w:rsidRPr="00832072" w:rsidRDefault="004273A8" w:rsidP="004273A8">
      <w:pPr>
        <w:spacing w:line="240" w:lineRule="auto"/>
        <w:rPr>
          <w:rFonts w:cs="B Lotus"/>
          <w:b/>
          <w:bCs/>
          <w:sz w:val="24"/>
          <w:szCs w:val="24"/>
          <w:rtl/>
        </w:rPr>
      </w:pPr>
      <w:r w:rsidRPr="00832072">
        <w:rPr>
          <w:rFonts w:cs="B Lotus" w:hint="cs"/>
          <w:b/>
          <w:bCs/>
          <w:sz w:val="24"/>
          <w:szCs w:val="24"/>
          <w:rtl/>
        </w:rPr>
        <w:t xml:space="preserve">ترم </w:t>
      </w:r>
      <w:r>
        <w:rPr>
          <w:rFonts w:cs="B Lotus" w:hint="cs"/>
          <w:b/>
          <w:bCs/>
          <w:sz w:val="24"/>
          <w:szCs w:val="24"/>
          <w:rtl/>
        </w:rPr>
        <w:t>ششم</w:t>
      </w:r>
    </w:p>
    <w:p w14:paraId="14107114" w14:textId="77777777" w:rsidR="004273A8" w:rsidRDefault="004273A8" w:rsidP="004273A8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14:paraId="55CECF7A" w14:textId="77777777" w:rsidR="004273A8" w:rsidRDefault="004273A8" w:rsidP="004273A8">
      <w:pPr>
        <w:spacing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>ترم هفتم</w:t>
      </w:r>
    </w:p>
    <w:tbl>
      <w:tblPr>
        <w:tblStyle w:val="TableGrid"/>
        <w:tblpPr w:leftFromText="180" w:rightFromText="180" w:horzAnchor="margin" w:tblpY="435"/>
        <w:bidiVisual/>
        <w:tblW w:w="0" w:type="auto"/>
        <w:tblLook w:val="04A0" w:firstRow="1" w:lastRow="0" w:firstColumn="1" w:lastColumn="0" w:noHBand="0" w:noVBand="1"/>
      </w:tblPr>
      <w:tblGrid>
        <w:gridCol w:w="1085"/>
        <w:gridCol w:w="3423"/>
        <w:gridCol w:w="1538"/>
        <w:gridCol w:w="2970"/>
      </w:tblGrid>
      <w:tr w:rsidR="004273A8" w:rsidRPr="00622287" w14:paraId="05E04C26" w14:textId="77777777" w:rsidTr="007A1D53">
        <w:tc>
          <w:tcPr>
            <w:tcW w:w="1085" w:type="dxa"/>
            <w:shd w:val="clear" w:color="auto" w:fill="66FFCC"/>
          </w:tcPr>
          <w:p w14:paraId="79FA5289" w14:textId="77777777" w:rsidR="004273A8" w:rsidRPr="008B2590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2590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23" w:type="dxa"/>
            <w:shd w:val="clear" w:color="auto" w:fill="66FFCC"/>
          </w:tcPr>
          <w:p w14:paraId="133D3C19" w14:textId="77777777" w:rsidR="004273A8" w:rsidRPr="008B2590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2590">
              <w:rPr>
                <w:rFonts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538" w:type="dxa"/>
            <w:shd w:val="clear" w:color="auto" w:fill="66FFCC"/>
          </w:tcPr>
          <w:p w14:paraId="2F3734F8" w14:textId="77777777" w:rsidR="004273A8" w:rsidRPr="008B2590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2590">
              <w:rPr>
                <w:rFonts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970" w:type="dxa"/>
            <w:shd w:val="clear" w:color="auto" w:fill="66FFCC"/>
          </w:tcPr>
          <w:p w14:paraId="73F7D62C" w14:textId="77777777" w:rsidR="004273A8" w:rsidRPr="008B2590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2590">
              <w:rPr>
                <w:rFonts w:cs="B Lotus" w:hint="cs"/>
                <w:b/>
                <w:bCs/>
                <w:sz w:val="24"/>
                <w:szCs w:val="24"/>
                <w:rtl/>
              </w:rPr>
              <w:t>هم‌نیاز/ پیش نیاز</w:t>
            </w:r>
          </w:p>
        </w:tc>
      </w:tr>
      <w:tr w:rsidR="004273A8" w:rsidRPr="00622287" w14:paraId="7310D158" w14:textId="77777777" w:rsidTr="007A1D53">
        <w:tc>
          <w:tcPr>
            <w:tcW w:w="1085" w:type="dxa"/>
          </w:tcPr>
          <w:p w14:paraId="08D61285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3423" w:type="dxa"/>
          </w:tcPr>
          <w:p w14:paraId="17911B16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کارآموزی در عرصه پروتز 1 (تحتانی)</w:t>
            </w:r>
          </w:p>
        </w:tc>
        <w:tc>
          <w:tcPr>
            <w:tcW w:w="1538" w:type="dxa"/>
          </w:tcPr>
          <w:p w14:paraId="34C8D942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184390A5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دروس طراحی و ساخت پروتزهای اندام پایینی</w:t>
            </w:r>
          </w:p>
        </w:tc>
      </w:tr>
      <w:tr w:rsidR="004273A8" w:rsidRPr="00622287" w14:paraId="52F16A2D" w14:textId="77777777" w:rsidTr="007A1D53">
        <w:tc>
          <w:tcPr>
            <w:tcW w:w="1085" w:type="dxa"/>
          </w:tcPr>
          <w:p w14:paraId="673C2124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3423" w:type="dxa"/>
          </w:tcPr>
          <w:p w14:paraId="08D04BCE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کارآموزی در عرصه ارتوز 1 (تحتانی)</w:t>
            </w:r>
          </w:p>
        </w:tc>
        <w:tc>
          <w:tcPr>
            <w:tcW w:w="1538" w:type="dxa"/>
          </w:tcPr>
          <w:p w14:paraId="39F8DCA0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2970" w:type="dxa"/>
          </w:tcPr>
          <w:p w14:paraId="1B34C835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دروس طراحی و ساخت ارتوزهای اندام پایینی</w:t>
            </w:r>
          </w:p>
        </w:tc>
      </w:tr>
      <w:tr w:rsidR="004273A8" w:rsidRPr="00622287" w14:paraId="2230085C" w14:textId="77777777" w:rsidTr="007A1D53">
        <w:tc>
          <w:tcPr>
            <w:tcW w:w="1085" w:type="dxa"/>
          </w:tcPr>
          <w:p w14:paraId="128320C9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3423" w:type="dxa"/>
          </w:tcPr>
          <w:p w14:paraId="4B8D69BA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کارآموزی در عرصه ارتز 2 (ستون فقرات)</w:t>
            </w:r>
          </w:p>
        </w:tc>
        <w:tc>
          <w:tcPr>
            <w:tcW w:w="1538" w:type="dxa"/>
          </w:tcPr>
          <w:p w14:paraId="0B1DF2F1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2970" w:type="dxa"/>
          </w:tcPr>
          <w:p w14:paraId="16FDD062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دروس طراحی و ساخت ارتوزهای ستون فقرات 1</w:t>
            </w:r>
          </w:p>
        </w:tc>
      </w:tr>
      <w:tr w:rsidR="004273A8" w:rsidRPr="00622287" w14:paraId="574CE7F3" w14:textId="77777777" w:rsidTr="007A1D53">
        <w:tc>
          <w:tcPr>
            <w:tcW w:w="1085" w:type="dxa"/>
          </w:tcPr>
          <w:p w14:paraId="27BD7336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3423" w:type="dxa"/>
          </w:tcPr>
          <w:p w14:paraId="29F9A487" w14:textId="77777777" w:rsidR="004273A8" w:rsidRPr="004F2E5A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کارآموزی ارتوپدی</w:t>
            </w:r>
          </w:p>
        </w:tc>
        <w:tc>
          <w:tcPr>
            <w:tcW w:w="1538" w:type="dxa"/>
          </w:tcPr>
          <w:p w14:paraId="69299493" w14:textId="77777777" w:rsidR="004273A8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2970" w:type="dxa"/>
          </w:tcPr>
          <w:p w14:paraId="7B35BAD1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ارتوپدی- ارتوپدی در ارتوز و پروتز</w:t>
            </w:r>
          </w:p>
        </w:tc>
      </w:tr>
      <w:tr w:rsidR="004273A8" w:rsidRPr="00622287" w14:paraId="10254665" w14:textId="77777777" w:rsidTr="007A1D53">
        <w:tc>
          <w:tcPr>
            <w:tcW w:w="1085" w:type="dxa"/>
          </w:tcPr>
          <w:p w14:paraId="3C6B3137" w14:textId="48F7962A" w:rsidR="004273A8" w:rsidRPr="00622287" w:rsidRDefault="00CD7343" w:rsidP="007A1D53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3423" w:type="dxa"/>
          </w:tcPr>
          <w:p w14:paraId="774BDFF2" w14:textId="323EA7CB" w:rsidR="004273A8" w:rsidRDefault="00872FAC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انقلاب اسلامی</w:t>
            </w:r>
          </w:p>
        </w:tc>
        <w:tc>
          <w:tcPr>
            <w:tcW w:w="1538" w:type="dxa"/>
          </w:tcPr>
          <w:p w14:paraId="34DB465E" w14:textId="2757E452" w:rsidR="004273A8" w:rsidRDefault="00CD7343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5B275CF0" w14:textId="77777777" w:rsidR="004273A8" w:rsidRDefault="004273A8" w:rsidP="007A1D53">
            <w:pPr>
              <w:rPr>
                <w:rFonts w:cs="B Lotus"/>
                <w:rtl/>
              </w:rPr>
            </w:pPr>
          </w:p>
        </w:tc>
      </w:tr>
      <w:tr w:rsidR="0005500F" w:rsidRPr="00622287" w14:paraId="7AEF3D26" w14:textId="77777777" w:rsidTr="007A1D53">
        <w:tc>
          <w:tcPr>
            <w:tcW w:w="1085" w:type="dxa"/>
          </w:tcPr>
          <w:p w14:paraId="36C9FF87" w14:textId="4709D550" w:rsidR="0005500F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423" w:type="dxa"/>
          </w:tcPr>
          <w:p w14:paraId="7E5CA406" w14:textId="2F4B3B6C" w:rsidR="0005500F" w:rsidRDefault="0005500F" w:rsidP="0005500F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اخلاق اسلامی</w:t>
            </w:r>
          </w:p>
        </w:tc>
        <w:tc>
          <w:tcPr>
            <w:tcW w:w="1538" w:type="dxa"/>
          </w:tcPr>
          <w:p w14:paraId="430D6D0B" w14:textId="74337633" w:rsidR="0005500F" w:rsidRDefault="0005500F" w:rsidP="0005500F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751D2A5E" w14:textId="754A65CE" w:rsidR="0005500F" w:rsidRDefault="0005500F" w:rsidP="0005500F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-</w:t>
            </w:r>
          </w:p>
        </w:tc>
      </w:tr>
      <w:tr w:rsidR="0005500F" w:rsidRPr="00622287" w14:paraId="7B9D0E15" w14:textId="77777777" w:rsidTr="007A1D53">
        <w:tc>
          <w:tcPr>
            <w:tcW w:w="4508" w:type="dxa"/>
            <w:gridSpan w:val="2"/>
            <w:shd w:val="clear" w:color="auto" w:fill="66FFCC"/>
          </w:tcPr>
          <w:p w14:paraId="010A570E" w14:textId="77777777" w:rsidR="0005500F" w:rsidRPr="00622287" w:rsidRDefault="0005500F" w:rsidP="0005500F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مجموع واحدها</w:t>
            </w:r>
          </w:p>
        </w:tc>
        <w:tc>
          <w:tcPr>
            <w:tcW w:w="4508" w:type="dxa"/>
            <w:gridSpan w:val="2"/>
            <w:shd w:val="clear" w:color="auto" w:fill="66FFCC"/>
          </w:tcPr>
          <w:p w14:paraId="04BA56B5" w14:textId="501D3CBF" w:rsidR="0005500F" w:rsidRPr="00622287" w:rsidRDefault="0005500F" w:rsidP="0005500F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</w:tr>
    </w:tbl>
    <w:p w14:paraId="53322708" w14:textId="77777777" w:rsidR="004273A8" w:rsidRDefault="004273A8" w:rsidP="004273A8">
      <w:pPr>
        <w:spacing w:line="240" w:lineRule="auto"/>
        <w:rPr>
          <w:rFonts w:cs="B Lotus"/>
          <w:b/>
          <w:bCs/>
          <w:sz w:val="24"/>
          <w:szCs w:val="24"/>
          <w:rtl/>
        </w:rPr>
      </w:pPr>
    </w:p>
    <w:p w14:paraId="461051F8" w14:textId="77777777" w:rsidR="004273A8" w:rsidRDefault="004273A8" w:rsidP="004273A8">
      <w:pPr>
        <w:bidi w:val="0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sz w:val="24"/>
          <w:szCs w:val="24"/>
          <w:rtl/>
        </w:rPr>
        <w:br w:type="page"/>
      </w:r>
    </w:p>
    <w:p w14:paraId="7B257ECB" w14:textId="77777777" w:rsidR="004273A8" w:rsidRDefault="004273A8" w:rsidP="004273A8">
      <w:pPr>
        <w:spacing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>ترم هشتم</w:t>
      </w:r>
    </w:p>
    <w:tbl>
      <w:tblPr>
        <w:tblStyle w:val="TableGrid"/>
        <w:tblpPr w:leftFromText="180" w:rightFromText="180" w:horzAnchor="margin" w:tblpY="435"/>
        <w:bidiVisual/>
        <w:tblW w:w="0" w:type="auto"/>
        <w:tblLook w:val="04A0" w:firstRow="1" w:lastRow="0" w:firstColumn="1" w:lastColumn="0" w:noHBand="0" w:noVBand="1"/>
      </w:tblPr>
      <w:tblGrid>
        <w:gridCol w:w="1085"/>
        <w:gridCol w:w="3423"/>
        <w:gridCol w:w="1538"/>
        <w:gridCol w:w="2970"/>
      </w:tblGrid>
      <w:tr w:rsidR="004273A8" w:rsidRPr="00622287" w14:paraId="2499B02A" w14:textId="77777777" w:rsidTr="007A1D53">
        <w:tc>
          <w:tcPr>
            <w:tcW w:w="1085" w:type="dxa"/>
            <w:shd w:val="clear" w:color="auto" w:fill="66FFCC"/>
          </w:tcPr>
          <w:p w14:paraId="687E1A92" w14:textId="77777777" w:rsidR="004273A8" w:rsidRPr="008B2590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2590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23" w:type="dxa"/>
            <w:shd w:val="clear" w:color="auto" w:fill="66FFCC"/>
          </w:tcPr>
          <w:p w14:paraId="48CE3160" w14:textId="77777777" w:rsidR="004273A8" w:rsidRPr="008B2590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2590">
              <w:rPr>
                <w:rFonts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538" w:type="dxa"/>
            <w:shd w:val="clear" w:color="auto" w:fill="66FFCC"/>
          </w:tcPr>
          <w:p w14:paraId="2948FDA7" w14:textId="77777777" w:rsidR="004273A8" w:rsidRPr="008B2590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2590">
              <w:rPr>
                <w:rFonts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970" w:type="dxa"/>
            <w:shd w:val="clear" w:color="auto" w:fill="66FFCC"/>
          </w:tcPr>
          <w:p w14:paraId="7037B7F9" w14:textId="77777777" w:rsidR="004273A8" w:rsidRPr="008B2590" w:rsidRDefault="004273A8" w:rsidP="007A1D5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2590">
              <w:rPr>
                <w:rFonts w:cs="B Lotus" w:hint="cs"/>
                <w:b/>
                <w:bCs/>
                <w:sz w:val="24"/>
                <w:szCs w:val="24"/>
                <w:rtl/>
              </w:rPr>
              <w:t>هم‌نیاز/ پیش نیاز</w:t>
            </w:r>
          </w:p>
        </w:tc>
      </w:tr>
      <w:tr w:rsidR="004273A8" w:rsidRPr="00622287" w14:paraId="3C91B1CC" w14:textId="77777777" w:rsidTr="007A1D53">
        <w:tc>
          <w:tcPr>
            <w:tcW w:w="1085" w:type="dxa"/>
          </w:tcPr>
          <w:p w14:paraId="3707F388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3423" w:type="dxa"/>
          </w:tcPr>
          <w:p w14:paraId="47166BB1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کارآموزی در عرصه پروتز 2</w:t>
            </w:r>
          </w:p>
        </w:tc>
        <w:tc>
          <w:tcPr>
            <w:tcW w:w="1538" w:type="dxa"/>
          </w:tcPr>
          <w:p w14:paraId="422E437C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03DFD241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دروس طراحی و ساخت پروتزهای اندام پایینی</w:t>
            </w:r>
          </w:p>
        </w:tc>
      </w:tr>
      <w:tr w:rsidR="004273A8" w:rsidRPr="00622287" w14:paraId="64C4A4E6" w14:textId="77777777" w:rsidTr="007A1D53">
        <w:tc>
          <w:tcPr>
            <w:tcW w:w="1085" w:type="dxa"/>
          </w:tcPr>
          <w:p w14:paraId="3C5EC310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3423" w:type="dxa"/>
          </w:tcPr>
          <w:p w14:paraId="1A6E227E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کارآموزی پروتز 3 (فوقانی)</w:t>
            </w:r>
          </w:p>
        </w:tc>
        <w:tc>
          <w:tcPr>
            <w:tcW w:w="1538" w:type="dxa"/>
          </w:tcPr>
          <w:p w14:paraId="0E2E01E9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160BFBB9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دروس طراحی و ساخت پروتزهای اندام بالایی</w:t>
            </w:r>
          </w:p>
        </w:tc>
      </w:tr>
      <w:tr w:rsidR="004273A8" w:rsidRPr="00622287" w14:paraId="12C8BF84" w14:textId="77777777" w:rsidTr="007A1D53">
        <w:tc>
          <w:tcPr>
            <w:tcW w:w="1085" w:type="dxa"/>
          </w:tcPr>
          <w:p w14:paraId="66F6EA56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3423" w:type="dxa"/>
          </w:tcPr>
          <w:p w14:paraId="2988DCD4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کارآموزی در عرصه ارتوز 3 (فوقانی)</w:t>
            </w:r>
          </w:p>
        </w:tc>
        <w:tc>
          <w:tcPr>
            <w:tcW w:w="1538" w:type="dxa"/>
          </w:tcPr>
          <w:p w14:paraId="028C86F6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2970" w:type="dxa"/>
          </w:tcPr>
          <w:p w14:paraId="64224BF4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دروس طراحی و ساخت ارتوزهای اندام بالایی</w:t>
            </w:r>
          </w:p>
        </w:tc>
      </w:tr>
      <w:tr w:rsidR="004273A8" w:rsidRPr="00622287" w14:paraId="22844CA7" w14:textId="77777777" w:rsidTr="007A1D53">
        <w:tc>
          <w:tcPr>
            <w:tcW w:w="1085" w:type="dxa"/>
          </w:tcPr>
          <w:p w14:paraId="3A67D656" w14:textId="77777777" w:rsidR="004273A8" w:rsidRPr="00622287" w:rsidRDefault="004273A8" w:rsidP="007A1D53">
            <w:pPr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3423" w:type="dxa"/>
          </w:tcPr>
          <w:p w14:paraId="3C96819A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کارآموزی در عرصه مهارت‌های بالینی و کارگاهی (پس‌کارورزی)</w:t>
            </w:r>
          </w:p>
        </w:tc>
        <w:tc>
          <w:tcPr>
            <w:tcW w:w="1538" w:type="dxa"/>
          </w:tcPr>
          <w:p w14:paraId="74F6BB0C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2970" w:type="dxa"/>
          </w:tcPr>
          <w:p w14:paraId="3872ADDA" w14:textId="77777777" w:rsidR="004273A8" w:rsidRPr="003706B0" w:rsidRDefault="004273A8" w:rsidP="007A1D5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کلیه دروس تئوری، عملی و کارآموزی ارتوزها و پروتزها</w:t>
            </w:r>
          </w:p>
        </w:tc>
      </w:tr>
      <w:tr w:rsidR="0005500F" w:rsidRPr="00622287" w14:paraId="1D66FD0B" w14:textId="77777777" w:rsidTr="007A1D53">
        <w:tc>
          <w:tcPr>
            <w:tcW w:w="1085" w:type="dxa"/>
          </w:tcPr>
          <w:p w14:paraId="487D6EF2" w14:textId="77777777" w:rsidR="0005500F" w:rsidRPr="00622287" w:rsidRDefault="0005500F" w:rsidP="0005500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3423" w:type="dxa"/>
          </w:tcPr>
          <w:p w14:paraId="0F16104F" w14:textId="1F3F713E" w:rsidR="0005500F" w:rsidRPr="003706B0" w:rsidRDefault="0005500F" w:rsidP="0005500F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تفسیر قرآن</w:t>
            </w:r>
          </w:p>
        </w:tc>
        <w:tc>
          <w:tcPr>
            <w:tcW w:w="1538" w:type="dxa"/>
          </w:tcPr>
          <w:p w14:paraId="5C7C6ABC" w14:textId="5FE81257" w:rsidR="0005500F" w:rsidRPr="003706B0" w:rsidRDefault="0005500F" w:rsidP="0005500F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970" w:type="dxa"/>
          </w:tcPr>
          <w:p w14:paraId="2C178571" w14:textId="651483FF" w:rsidR="0005500F" w:rsidRPr="003706B0" w:rsidRDefault="0005500F" w:rsidP="0005500F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-</w:t>
            </w:r>
          </w:p>
        </w:tc>
      </w:tr>
      <w:tr w:rsidR="00985069" w:rsidRPr="00622287" w14:paraId="68029DF9" w14:textId="77777777" w:rsidTr="007A1D53">
        <w:tc>
          <w:tcPr>
            <w:tcW w:w="1085" w:type="dxa"/>
          </w:tcPr>
          <w:p w14:paraId="1306634B" w14:textId="6E80DA9B" w:rsidR="00985069" w:rsidRDefault="00985069" w:rsidP="00985069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423" w:type="dxa"/>
          </w:tcPr>
          <w:p w14:paraId="771BF4FB" w14:textId="622EA88E" w:rsidR="00985069" w:rsidRPr="003706B0" w:rsidRDefault="00985069" w:rsidP="00985069">
            <w:pPr>
              <w:rPr>
                <w:rFonts w:cs="B Lotus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1538" w:type="dxa"/>
          </w:tcPr>
          <w:p w14:paraId="06923EFE" w14:textId="33054227" w:rsidR="00985069" w:rsidRPr="003706B0" w:rsidRDefault="00985069" w:rsidP="00985069">
            <w:pPr>
              <w:rPr>
                <w:rFonts w:cs="B Lotus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14:paraId="338748DA" w14:textId="6BC7A197" w:rsidR="00985069" w:rsidRPr="003706B0" w:rsidRDefault="00985069" w:rsidP="00985069">
            <w:pPr>
              <w:rPr>
                <w:rFonts w:cs="B Lotus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985069" w:rsidRPr="00622287" w14:paraId="68E9AC05" w14:textId="77777777" w:rsidTr="007A1D53">
        <w:tc>
          <w:tcPr>
            <w:tcW w:w="4508" w:type="dxa"/>
            <w:gridSpan w:val="2"/>
            <w:shd w:val="clear" w:color="auto" w:fill="66FFCC"/>
          </w:tcPr>
          <w:p w14:paraId="47733DF0" w14:textId="77777777" w:rsidR="00985069" w:rsidRPr="00622287" w:rsidRDefault="00985069" w:rsidP="0098506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2287">
              <w:rPr>
                <w:rFonts w:cs="B Lotus" w:hint="cs"/>
                <w:sz w:val="24"/>
                <w:szCs w:val="24"/>
                <w:rtl/>
              </w:rPr>
              <w:t>مجموع واحدها</w:t>
            </w:r>
          </w:p>
        </w:tc>
        <w:tc>
          <w:tcPr>
            <w:tcW w:w="4508" w:type="dxa"/>
            <w:gridSpan w:val="2"/>
            <w:shd w:val="clear" w:color="auto" w:fill="66FFCC"/>
          </w:tcPr>
          <w:p w14:paraId="2B1BE9EB" w14:textId="02AE7B54" w:rsidR="00985069" w:rsidRPr="00622287" w:rsidRDefault="00985069" w:rsidP="0098506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</w:tr>
    </w:tbl>
    <w:p w14:paraId="677918E0" w14:textId="77777777" w:rsidR="004273A8" w:rsidRDefault="004273A8" w:rsidP="004273A8">
      <w:pPr>
        <w:spacing w:line="240" w:lineRule="auto"/>
        <w:rPr>
          <w:rFonts w:cs="B Lotus"/>
          <w:b/>
          <w:bCs/>
          <w:sz w:val="24"/>
          <w:szCs w:val="24"/>
          <w:rtl/>
        </w:rPr>
      </w:pPr>
    </w:p>
    <w:p w14:paraId="2BBC3A25" w14:textId="77777777" w:rsidR="004273A8" w:rsidRDefault="004273A8" w:rsidP="004273A8">
      <w:pPr>
        <w:spacing w:line="240" w:lineRule="auto"/>
        <w:rPr>
          <w:rFonts w:cs="B Lotus"/>
          <w:b/>
          <w:bCs/>
          <w:sz w:val="24"/>
          <w:szCs w:val="24"/>
          <w:rtl/>
        </w:rPr>
      </w:pPr>
    </w:p>
    <w:p w14:paraId="17260B04" w14:textId="77777777" w:rsidR="008B2590" w:rsidRDefault="008B2590" w:rsidP="00832072">
      <w:pPr>
        <w:spacing w:line="240" w:lineRule="auto"/>
        <w:rPr>
          <w:rFonts w:cs="B Lotus"/>
          <w:b/>
          <w:bCs/>
          <w:sz w:val="24"/>
          <w:szCs w:val="24"/>
          <w:rtl/>
        </w:rPr>
      </w:pPr>
    </w:p>
    <w:sectPr w:rsidR="008B2590" w:rsidSect="00305D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eedeh Seyedmohseni">
    <w15:presenceInfo w15:providerId="None" w15:userId="Saeedeh Seyedmohse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E8"/>
    <w:rsid w:val="0005500F"/>
    <w:rsid w:val="000570CB"/>
    <w:rsid w:val="00061255"/>
    <w:rsid w:val="0007286B"/>
    <w:rsid w:val="00080D92"/>
    <w:rsid w:val="00097095"/>
    <w:rsid w:val="000F3C22"/>
    <w:rsid w:val="00160B1D"/>
    <w:rsid w:val="001A0179"/>
    <w:rsid w:val="001C141C"/>
    <w:rsid w:val="001D6374"/>
    <w:rsid w:val="001E07AE"/>
    <w:rsid w:val="00263F62"/>
    <w:rsid w:val="00276C39"/>
    <w:rsid w:val="00297878"/>
    <w:rsid w:val="003005D8"/>
    <w:rsid w:val="00303CB5"/>
    <w:rsid w:val="00305DDE"/>
    <w:rsid w:val="00310F2A"/>
    <w:rsid w:val="003706B0"/>
    <w:rsid w:val="003E28C9"/>
    <w:rsid w:val="00405236"/>
    <w:rsid w:val="00406BAF"/>
    <w:rsid w:val="004273A8"/>
    <w:rsid w:val="00454B6F"/>
    <w:rsid w:val="00476C95"/>
    <w:rsid w:val="004B1E9F"/>
    <w:rsid w:val="004C49E4"/>
    <w:rsid w:val="004F2E5A"/>
    <w:rsid w:val="00503844"/>
    <w:rsid w:val="005B6E5D"/>
    <w:rsid w:val="00622287"/>
    <w:rsid w:val="006931AF"/>
    <w:rsid w:val="00792307"/>
    <w:rsid w:val="007B72AC"/>
    <w:rsid w:val="00802612"/>
    <w:rsid w:val="00827E04"/>
    <w:rsid w:val="00832072"/>
    <w:rsid w:val="00872FAC"/>
    <w:rsid w:val="008B2590"/>
    <w:rsid w:val="008B7F3C"/>
    <w:rsid w:val="008D4A79"/>
    <w:rsid w:val="0092669D"/>
    <w:rsid w:val="009635EA"/>
    <w:rsid w:val="00985069"/>
    <w:rsid w:val="009F03AC"/>
    <w:rsid w:val="00A00F2E"/>
    <w:rsid w:val="00A349E8"/>
    <w:rsid w:val="00A43A87"/>
    <w:rsid w:val="00A47AF1"/>
    <w:rsid w:val="00B1653B"/>
    <w:rsid w:val="00B21B40"/>
    <w:rsid w:val="00B97181"/>
    <w:rsid w:val="00BB25CC"/>
    <w:rsid w:val="00BE6F9A"/>
    <w:rsid w:val="00C16E95"/>
    <w:rsid w:val="00C40E6F"/>
    <w:rsid w:val="00C74327"/>
    <w:rsid w:val="00C85F50"/>
    <w:rsid w:val="00C919F9"/>
    <w:rsid w:val="00CC450F"/>
    <w:rsid w:val="00CC6D4A"/>
    <w:rsid w:val="00CD7343"/>
    <w:rsid w:val="00D611D8"/>
    <w:rsid w:val="00E130B6"/>
    <w:rsid w:val="00E508B3"/>
    <w:rsid w:val="00E57200"/>
    <w:rsid w:val="00E72730"/>
    <w:rsid w:val="00E816A9"/>
    <w:rsid w:val="00E81E2A"/>
    <w:rsid w:val="00EB61A3"/>
    <w:rsid w:val="00EE090F"/>
    <w:rsid w:val="00EE5D4E"/>
    <w:rsid w:val="00F00EEB"/>
    <w:rsid w:val="00F84A37"/>
    <w:rsid w:val="00FA5DDE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10817"/>
  <w15:chartTrackingRefBased/>
  <w15:docId w15:val="{0070AEC2-E98F-46D7-A1C5-0B49484B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6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3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3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3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jalali</dc:creator>
  <cp:keywords/>
  <dc:description/>
  <cp:lastModifiedBy>Saeedeh Seyedmohseni</cp:lastModifiedBy>
  <cp:revision>3</cp:revision>
  <cp:lastPrinted>2024-11-11T05:59:00Z</cp:lastPrinted>
  <dcterms:created xsi:type="dcterms:W3CDTF">2024-11-11T06:00:00Z</dcterms:created>
  <dcterms:modified xsi:type="dcterms:W3CDTF">2024-11-11T09:49:00Z</dcterms:modified>
</cp:coreProperties>
</file>